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FF0" w:rsidRDefault="00C70D81">
      <w:pPr>
        <w:rPr>
          <w:rFonts w:ascii="宋体" w:hAnsi="宋体"/>
          <w:b/>
          <w:bCs/>
          <w:color w:val="FF0000"/>
          <w:sz w:val="32"/>
          <w:szCs w:val="32"/>
        </w:rPr>
      </w:pPr>
      <w:r>
        <w:rPr>
          <w:rFonts w:ascii="宋体" w:hAnsi="宋体" w:hint="eastAsia"/>
          <w:b/>
          <w:bCs/>
          <w:color w:val="FF0000"/>
          <w:sz w:val="84"/>
          <w:szCs w:val="32"/>
        </w:rPr>
        <w:t>苏州市装修装饰行业协会</w:t>
      </w:r>
    </w:p>
    <w:p w:rsidR="009E2FF0" w:rsidRDefault="009E2FF0">
      <w:pPr>
        <w:rPr>
          <w:rFonts w:ascii="宋体" w:hAnsi="宋体"/>
          <w:sz w:val="32"/>
          <w:szCs w:val="32"/>
        </w:rPr>
      </w:pPr>
    </w:p>
    <w:p w:rsidR="009E2FF0" w:rsidRDefault="00C70D81">
      <w:pPr>
        <w:jc w:val="center"/>
        <w:rPr>
          <w:rFonts w:ascii="仿宋_GB2312" w:eastAsia="仿宋_GB2312" w:hAnsi="宋体"/>
          <w:sz w:val="32"/>
          <w:szCs w:val="32"/>
        </w:rPr>
      </w:pPr>
      <w:proofErr w:type="gramStart"/>
      <w:r>
        <w:rPr>
          <w:rFonts w:ascii="仿宋_GB2312" w:eastAsia="仿宋_GB2312" w:hAnsi="宋体" w:hint="eastAsia"/>
          <w:sz w:val="32"/>
          <w:szCs w:val="32"/>
        </w:rPr>
        <w:t>苏装行</w:t>
      </w:r>
      <w:proofErr w:type="gramEnd"/>
      <w:r>
        <w:rPr>
          <w:rFonts w:ascii="仿宋_GB2312" w:eastAsia="仿宋_GB2312" w:hAnsi="宋体" w:hint="eastAsia"/>
          <w:sz w:val="32"/>
          <w:szCs w:val="32"/>
        </w:rPr>
        <w:t>协（2019）01号</w:t>
      </w:r>
    </w:p>
    <w:p w:rsidR="009E2FF0" w:rsidRDefault="00C70D81">
      <w:pPr>
        <w:rPr>
          <w:rFonts w:ascii="宋体" w:hAnsi="宋体"/>
          <w:b/>
          <w:bCs/>
          <w:color w:val="FF0000"/>
          <w:sz w:val="32"/>
          <w:szCs w:val="32"/>
          <w:u w:val="thick"/>
        </w:rPr>
      </w:pPr>
      <w:r>
        <w:rPr>
          <w:rFonts w:ascii="宋体" w:hAnsi="宋体" w:hint="eastAsia"/>
          <w:b/>
          <w:bCs/>
          <w:color w:val="FF0000"/>
          <w:sz w:val="32"/>
          <w:szCs w:val="32"/>
          <w:u w:val="thick"/>
        </w:rPr>
        <w:t xml:space="preserve">                                                          </w:t>
      </w:r>
    </w:p>
    <w:p w:rsidR="009E2FF0" w:rsidRDefault="00C70D81">
      <w:pPr>
        <w:jc w:val="center"/>
        <w:rPr>
          <w:rFonts w:ascii="宋体" w:hAnsi="宋体"/>
          <w:b/>
          <w:bCs/>
          <w:sz w:val="36"/>
          <w:szCs w:val="32"/>
        </w:rPr>
      </w:pPr>
      <w:r>
        <w:rPr>
          <w:rFonts w:ascii="宋体" w:hAnsi="宋体" w:hint="eastAsia"/>
          <w:b/>
          <w:bCs/>
          <w:sz w:val="36"/>
          <w:szCs w:val="32"/>
        </w:rPr>
        <w:t>关于组织开展苏州市2019年“姑苏杯”（装饰等类）</w:t>
      </w:r>
    </w:p>
    <w:p w:rsidR="009E2FF0" w:rsidRDefault="00C70D81">
      <w:pPr>
        <w:jc w:val="center"/>
        <w:rPr>
          <w:rFonts w:ascii="宋体" w:hAnsi="宋体"/>
          <w:b/>
          <w:bCs/>
          <w:sz w:val="36"/>
          <w:szCs w:val="32"/>
        </w:rPr>
      </w:pPr>
      <w:r>
        <w:rPr>
          <w:rFonts w:ascii="宋体" w:hAnsi="宋体" w:hint="eastAsia"/>
          <w:b/>
          <w:bCs/>
          <w:sz w:val="36"/>
          <w:szCs w:val="32"/>
        </w:rPr>
        <w:t>优质工程奖评选工作的通知</w:t>
      </w:r>
    </w:p>
    <w:p w:rsidR="009E2FF0" w:rsidRDefault="009E2FF0">
      <w:pPr>
        <w:rPr>
          <w:rFonts w:ascii="宋体" w:hAnsi="宋体"/>
          <w:sz w:val="32"/>
          <w:szCs w:val="32"/>
        </w:rPr>
      </w:pP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各装饰专业、（建筑装饰、建筑幕墙、建筑装饰智能化）企业、监理企业：</w:t>
      </w:r>
    </w:p>
    <w:p w:rsidR="009E2FF0" w:rsidRDefault="00C70D81">
      <w:pPr>
        <w:spacing w:line="600" w:lineRule="exact"/>
        <w:ind w:firstLineChars="200" w:firstLine="640"/>
        <w:rPr>
          <w:rFonts w:ascii="宋体" w:hAnsi="宋体"/>
          <w:sz w:val="32"/>
          <w:szCs w:val="32"/>
        </w:rPr>
      </w:pPr>
      <w:r>
        <w:rPr>
          <w:rFonts w:ascii="仿宋_GB2312" w:eastAsia="仿宋_GB2312" w:hAnsi="宋体" w:hint="eastAsia"/>
          <w:sz w:val="32"/>
          <w:szCs w:val="32"/>
        </w:rPr>
        <w:t>根据</w:t>
      </w:r>
      <w:r>
        <w:rPr>
          <w:rFonts w:ascii="仿宋_GB2312" w:eastAsia="仿宋_GB2312" w:hAnsi="宋体" w:hint="eastAsia"/>
          <w:bCs/>
          <w:sz w:val="32"/>
          <w:szCs w:val="32"/>
        </w:rPr>
        <w:t>《</w:t>
      </w:r>
      <w:r>
        <w:rPr>
          <w:rFonts w:ascii="仿宋_GB2312" w:eastAsia="仿宋_GB2312" w:hAnsi="宋体" w:hint="eastAsia"/>
          <w:sz w:val="32"/>
          <w:szCs w:val="32"/>
        </w:rPr>
        <w:t>苏州市住房和城乡建设局专题会议纪要》（</w:t>
      </w:r>
      <w:r>
        <w:rPr>
          <w:rFonts w:ascii="仿宋_GB2312" w:eastAsia="仿宋_GB2312" w:hint="eastAsia"/>
          <w:sz w:val="32"/>
          <w:szCs w:val="32"/>
        </w:rPr>
        <w:t>〔</w:t>
      </w:r>
      <w:r>
        <w:rPr>
          <w:rFonts w:ascii="宋体" w:hAnsi="宋体" w:hint="eastAsia"/>
          <w:color w:val="000000"/>
          <w:sz w:val="30"/>
          <w:szCs w:val="30"/>
        </w:rPr>
        <w:t>2018</w:t>
      </w:r>
      <w:r>
        <w:rPr>
          <w:rFonts w:ascii="仿宋_GB2312" w:eastAsia="仿宋_GB2312" w:hint="eastAsia"/>
          <w:sz w:val="32"/>
          <w:szCs w:val="32"/>
        </w:rPr>
        <w:t>〕3号</w:t>
      </w:r>
      <w:r>
        <w:rPr>
          <w:rFonts w:ascii="仿宋_GB2312" w:eastAsia="仿宋_GB2312" w:hAnsi="宋体" w:hint="eastAsia"/>
          <w:sz w:val="32"/>
          <w:szCs w:val="32"/>
        </w:rPr>
        <w:t>），结合以往苏州市优质工程奖评审办法，现将2019年苏州市“姑苏杯”（装饰等类） 优质工程奖评选工作的有关事项通知如下：</w:t>
      </w:r>
    </w:p>
    <w:p w:rsidR="009E2FF0" w:rsidRDefault="00C70D81">
      <w:pPr>
        <w:spacing w:line="600" w:lineRule="exact"/>
        <w:ind w:left="562"/>
        <w:rPr>
          <w:rFonts w:ascii="宋体" w:hAnsi="宋体"/>
          <w:b/>
          <w:bCs/>
          <w:sz w:val="32"/>
          <w:szCs w:val="32"/>
        </w:rPr>
      </w:pPr>
      <w:r>
        <w:rPr>
          <w:rFonts w:ascii="宋体" w:hAnsi="宋体" w:hint="eastAsia"/>
          <w:b/>
          <w:bCs/>
          <w:sz w:val="32"/>
          <w:szCs w:val="32"/>
        </w:rPr>
        <w:t>一、评选原则</w:t>
      </w:r>
    </w:p>
    <w:p w:rsidR="009E2FF0" w:rsidRDefault="00C70D81">
      <w:pPr>
        <w:pStyle w:val="a3"/>
        <w:spacing w:line="600" w:lineRule="exact"/>
        <w:ind w:firstLine="640"/>
        <w:rPr>
          <w:rFonts w:ascii="仿宋_GB2312" w:eastAsia="仿宋_GB2312" w:hAnsi="宋体"/>
          <w:sz w:val="32"/>
          <w:szCs w:val="32"/>
        </w:rPr>
      </w:pPr>
      <w:r>
        <w:rPr>
          <w:rFonts w:ascii="仿宋_GB2312" w:eastAsia="仿宋_GB2312" w:hAnsi="宋体" w:hint="eastAsia"/>
          <w:sz w:val="32"/>
          <w:szCs w:val="32"/>
        </w:rPr>
        <w:t>1．坚持企业“自愿申报”原则。凡参加“姑苏杯”（装饰等类）评选的工程，装饰专业（建筑装饰、建筑幕墙、建筑装饰智能化）企业及工程监理企业按本通知的要求自愿申报。</w:t>
      </w:r>
    </w:p>
    <w:p w:rsidR="009E2FF0" w:rsidRDefault="00C70D81">
      <w:pPr>
        <w:spacing w:line="600" w:lineRule="exact"/>
        <w:ind w:firstLineChars="200" w:firstLine="640"/>
        <w:rPr>
          <w:rFonts w:ascii="宋体" w:hAnsi="宋体"/>
          <w:sz w:val="32"/>
          <w:szCs w:val="32"/>
        </w:rPr>
      </w:pPr>
      <w:r>
        <w:rPr>
          <w:rFonts w:ascii="仿宋_GB2312" w:eastAsia="仿宋_GB2312" w:hAnsi="宋体" w:hint="eastAsia"/>
          <w:sz w:val="32"/>
          <w:szCs w:val="32"/>
        </w:rPr>
        <w:t>2．坚持“择优、总量控制”原则。按照“总量控制、数量适度、按标准严格掌握”的要求，评选出苏州市“姑苏杯”（装饰等类）优质工程。</w:t>
      </w:r>
    </w:p>
    <w:p w:rsidR="009E2FF0" w:rsidRDefault="00C70D81">
      <w:pPr>
        <w:spacing w:line="600" w:lineRule="exact"/>
        <w:ind w:firstLineChars="200" w:firstLine="643"/>
        <w:rPr>
          <w:rFonts w:ascii="宋体" w:hAnsi="宋体"/>
          <w:b/>
          <w:bCs/>
          <w:sz w:val="32"/>
          <w:szCs w:val="32"/>
        </w:rPr>
      </w:pPr>
      <w:r>
        <w:rPr>
          <w:rFonts w:ascii="宋体" w:hAnsi="宋体" w:hint="eastAsia"/>
          <w:b/>
          <w:bCs/>
          <w:sz w:val="32"/>
          <w:szCs w:val="32"/>
        </w:rPr>
        <w:t>二、申报范围</w:t>
      </w:r>
    </w:p>
    <w:p w:rsidR="009E2FF0" w:rsidRDefault="00C70D81">
      <w:pPr>
        <w:spacing w:line="60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1．工程类别：装饰专业工程（建筑装饰、建筑幕墙、建筑装饰智能化）。</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2．工程地域划分：</w:t>
      </w:r>
    </w:p>
    <w:p w:rsidR="009E2FF0" w:rsidRDefault="00C70D81">
      <w:pPr>
        <w:spacing w:line="600" w:lineRule="exact"/>
        <w:ind w:firstLineChars="200" w:firstLine="640"/>
        <w:rPr>
          <w:rFonts w:ascii="仿宋_GB2312" w:eastAsia="仿宋_GB2312" w:hAnsi="宋体"/>
          <w:color w:val="FF0000"/>
          <w:sz w:val="32"/>
          <w:szCs w:val="32"/>
        </w:rPr>
      </w:pPr>
      <w:r>
        <w:rPr>
          <w:rFonts w:ascii="仿宋_GB2312" w:eastAsia="仿宋_GB2312" w:hAnsi="宋体" w:hint="eastAsia"/>
          <w:sz w:val="32"/>
          <w:szCs w:val="32"/>
        </w:rPr>
        <w:t>本市：装修装饰行业企业在本市行政区域内施工的工程符合条件的均可申报。</w:t>
      </w:r>
    </w:p>
    <w:p w:rsidR="009E2FF0" w:rsidRDefault="00C70D81">
      <w:pPr>
        <w:spacing w:line="600" w:lineRule="exact"/>
        <w:ind w:firstLineChars="200" w:firstLine="640"/>
        <w:rPr>
          <w:rFonts w:ascii="宋体" w:hAnsi="宋体"/>
          <w:sz w:val="32"/>
          <w:szCs w:val="32"/>
        </w:rPr>
      </w:pPr>
      <w:r>
        <w:rPr>
          <w:rFonts w:ascii="仿宋_GB2312" w:eastAsia="仿宋_GB2312" w:hAnsi="宋体" w:hint="eastAsia"/>
          <w:sz w:val="32"/>
          <w:szCs w:val="32"/>
        </w:rPr>
        <w:t>外省、市：为贯彻“走出去”战略，鼓励企业积极向外拓展建筑市场，苏州市装修装饰行业企业在外省施工的工程，坚持属地申报的原则，</w:t>
      </w:r>
      <w:proofErr w:type="gramStart"/>
      <w:r>
        <w:rPr>
          <w:rFonts w:ascii="仿宋_GB2312" w:eastAsia="仿宋_GB2312" w:hAnsi="宋体" w:hint="eastAsia"/>
          <w:sz w:val="32"/>
          <w:szCs w:val="32"/>
        </w:rPr>
        <w:t>若工</w:t>
      </w:r>
      <w:proofErr w:type="gramEnd"/>
      <w:r>
        <w:rPr>
          <w:rFonts w:ascii="仿宋_GB2312" w:eastAsia="仿宋_GB2312" w:hAnsi="宋体" w:hint="eastAsia"/>
          <w:sz w:val="32"/>
          <w:szCs w:val="32"/>
        </w:rPr>
        <w:t>程所属地尚未开展评优活动或其他原因的，则可在本协会申报。</w:t>
      </w:r>
    </w:p>
    <w:p w:rsidR="009E2FF0" w:rsidRDefault="00C70D81">
      <w:pPr>
        <w:spacing w:line="600" w:lineRule="exact"/>
        <w:ind w:firstLineChars="200" w:firstLine="643"/>
        <w:rPr>
          <w:rFonts w:ascii="宋体" w:hAnsi="宋体"/>
          <w:b/>
          <w:bCs/>
          <w:sz w:val="32"/>
          <w:szCs w:val="32"/>
        </w:rPr>
      </w:pPr>
      <w:r>
        <w:rPr>
          <w:rFonts w:ascii="宋体" w:hAnsi="宋体" w:hint="eastAsia"/>
          <w:b/>
          <w:bCs/>
          <w:sz w:val="32"/>
          <w:szCs w:val="32"/>
        </w:rPr>
        <w:t>三、申报工程的条件</w:t>
      </w:r>
    </w:p>
    <w:p w:rsidR="009E2FF0" w:rsidRDefault="00C70D81">
      <w:pPr>
        <w:spacing w:line="600" w:lineRule="exact"/>
        <w:ind w:leftChars="7" w:left="15" w:firstLineChars="195" w:firstLine="624"/>
        <w:rPr>
          <w:rFonts w:ascii="仿宋_GB2312" w:eastAsia="仿宋_GB2312" w:hAnsi="宋体"/>
          <w:sz w:val="32"/>
          <w:szCs w:val="32"/>
        </w:rPr>
      </w:pPr>
      <w:r>
        <w:rPr>
          <w:rFonts w:ascii="仿宋_GB2312" w:eastAsia="仿宋_GB2312" w:hAnsi="宋体" w:hint="eastAsia"/>
          <w:sz w:val="32"/>
          <w:szCs w:val="32"/>
        </w:rPr>
        <w:t>1．必须是2017年10月1日至2018年9月30日期间竣工验收并已投入使用的工程；</w:t>
      </w:r>
    </w:p>
    <w:p w:rsidR="009E2FF0" w:rsidRDefault="00C70D81">
      <w:pPr>
        <w:spacing w:line="600" w:lineRule="exact"/>
        <w:ind w:leftChars="304" w:left="1118" w:hangingChars="150" w:hanging="480"/>
        <w:rPr>
          <w:rFonts w:ascii="仿宋_GB2312" w:eastAsia="仿宋_GB2312" w:hAnsi="宋体"/>
          <w:sz w:val="32"/>
          <w:szCs w:val="32"/>
        </w:rPr>
      </w:pPr>
      <w:r>
        <w:rPr>
          <w:rFonts w:ascii="仿宋_GB2312" w:eastAsia="仿宋_GB2312" w:hAnsi="宋体" w:hint="eastAsia"/>
          <w:sz w:val="32"/>
          <w:szCs w:val="32"/>
        </w:rPr>
        <w:t>2．必须是列入创“优质工程”计划的目标工程，并有相应创</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优的措施或方案；</w:t>
      </w:r>
    </w:p>
    <w:p w:rsidR="009E2FF0" w:rsidRDefault="00C70D81">
      <w:pPr>
        <w:spacing w:line="600" w:lineRule="exact"/>
        <w:ind w:leftChars="304" w:left="958" w:hangingChars="100" w:hanging="320"/>
        <w:rPr>
          <w:rFonts w:ascii="仿宋_GB2312" w:eastAsia="仿宋_GB2312" w:hAnsi="宋体"/>
          <w:sz w:val="32"/>
          <w:szCs w:val="32"/>
        </w:rPr>
      </w:pPr>
      <w:r>
        <w:rPr>
          <w:rFonts w:ascii="仿宋_GB2312" w:eastAsia="仿宋_GB2312" w:hAnsi="宋体" w:hint="eastAsia"/>
          <w:sz w:val="32"/>
          <w:szCs w:val="32"/>
        </w:rPr>
        <w:t>3．必须具有施工许可证，符合基本建设程序的工程（含</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总承包和专业分包工程）；</w:t>
      </w:r>
    </w:p>
    <w:p w:rsidR="009E2FF0" w:rsidRDefault="00C70D81">
      <w:pPr>
        <w:spacing w:line="600" w:lineRule="exact"/>
        <w:ind w:leftChars="304" w:left="958" w:hangingChars="100" w:hanging="320"/>
        <w:rPr>
          <w:rFonts w:ascii="仿宋_GB2312" w:eastAsia="仿宋_GB2312" w:hAnsi="宋体"/>
          <w:sz w:val="32"/>
          <w:szCs w:val="32"/>
        </w:rPr>
      </w:pPr>
      <w:r>
        <w:rPr>
          <w:rFonts w:ascii="仿宋_GB2312" w:eastAsia="仿宋_GB2312" w:hAnsi="宋体" w:hint="eastAsia"/>
          <w:sz w:val="32"/>
          <w:szCs w:val="32"/>
        </w:rPr>
        <w:t>4</w:t>
      </w:r>
      <w:r>
        <w:rPr>
          <w:rFonts w:ascii="仿宋_GB2312" w:eastAsia="仿宋_GB2312" w:hAnsi="宋体"/>
          <w:sz w:val="32"/>
          <w:szCs w:val="32"/>
        </w:rPr>
        <w:t>.</w:t>
      </w:r>
      <w:r>
        <w:rPr>
          <w:rFonts w:ascii="仿宋_GB2312" w:eastAsia="仿宋_GB2312" w:hAnsi="宋体" w:hint="eastAsia"/>
          <w:sz w:val="32"/>
          <w:szCs w:val="32"/>
        </w:rPr>
        <w:t xml:space="preserve"> 必须经项目工程所在地工程质量监督机构监督、通过竣工</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验收、消防安全验收，并经业主同意推荐申报的工程；</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 施工期间未发生工程质量、安全事故；</w:t>
      </w:r>
    </w:p>
    <w:p w:rsidR="009E2FF0" w:rsidRDefault="00C70D81">
      <w:pPr>
        <w:spacing w:line="600" w:lineRule="exact"/>
        <w:ind w:left="1120" w:hangingChars="350" w:hanging="1120"/>
        <w:rPr>
          <w:rFonts w:ascii="仿宋_GB2312" w:eastAsia="仿宋_GB2312" w:hAnsi="宋体"/>
          <w:sz w:val="32"/>
          <w:szCs w:val="32"/>
        </w:rPr>
      </w:pPr>
      <w:r>
        <w:rPr>
          <w:rFonts w:ascii="仿宋_GB2312" w:eastAsia="仿宋_GB2312" w:hAnsi="宋体" w:hint="eastAsia"/>
          <w:sz w:val="32"/>
          <w:szCs w:val="32"/>
        </w:rPr>
        <w:t xml:space="preserve">    6．申报工程工作量（以合同或经审计的工程决算为准）。工程</w:t>
      </w:r>
    </w:p>
    <w:p w:rsidR="009E2FF0" w:rsidRDefault="00C70D81">
      <w:pPr>
        <w:spacing w:line="600" w:lineRule="exact"/>
        <w:ind w:left="1120" w:hangingChars="350" w:hanging="1120"/>
        <w:rPr>
          <w:rFonts w:ascii="仿宋_GB2312" w:eastAsia="仿宋_GB2312" w:hAnsi="宋体"/>
          <w:sz w:val="32"/>
          <w:szCs w:val="32"/>
        </w:rPr>
      </w:pPr>
      <w:r>
        <w:rPr>
          <w:rFonts w:ascii="仿宋_GB2312" w:eastAsia="仿宋_GB2312" w:hAnsi="宋体" w:hint="eastAsia"/>
          <w:sz w:val="32"/>
          <w:szCs w:val="32"/>
        </w:rPr>
        <w:t>工作量应达到</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2018年度江苏省优质工程奖“扬子杯”申报规模标</w:t>
      </w:r>
    </w:p>
    <w:p w:rsidR="009E2FF0" w:rsidRDefault="00C70D81">
      <w:pPr>
        <w:spacing w:line="600" w:lineRule="exact"/>
        <w:ind w:left="735" w:hanging="735"/>
        <w:rPr>
          <w:rFonts w:ascii="仿宋_GB2312" w:eastAsia="仿宋_GB2312" w:hAnsi="宋体"/>
          <w:sz w:val="32"/>
          <w:szCs w:val="32"/>
        </w:rPr>
      </w:pPr>
      <w:r>
        <w:rPr>
          <w:rFonts w:ascii="仿宋_GB2312" w:eastAsia="仿宋_GB2312" w:hAnsi="宋体" w:hint="eastAsia"/>
          <w:sz w:val="32"/>
          <w:szCs w:val="32"/>
        </w:rPr>
        <w:t>准</w:t>
      </w:r>
      <w:proofErr w:type="gramStart"/>
      <w:r>
        <w:rPr>
          <w:rFonts w:ascii="仿宋_GB2312" w:eastAsia="仿宋_GB2312" w:hAnsi="宋体" w:hint="eastAsia"/>
          <w:sz w:val="32"/>
          <w:szCs w:val="32"/>
        </w:rPr>
        <w:t>》</w:t>
      </w:r>
      <w:proofErr w:type="gramEnd"/>
      <w:r>
        <w:rPr>
          <w:rFonts w:ascii="仿宋_GB2312" w:eastAsia="仿宋_GB2312" w:hAnsi="宋体" w:hint="eastAsia"/>
          <w:sz w:val="32"/>
          <w:szCs w:val="32"/>
        </w:rPr>
        <w:t>（本通知附件1）。</w:t>
      </w:r>
    </w:p>
    <w:p w:rsidR="009E2FF0" w:rsidRDefault="00C70D81">
      <w:pPr>
        <w:spacing w:line="600" w:lineRule="exact"/>
        <w:ind w:firstLineChars="100" w:firstLine="321"/>
        <w:rPr>
          <w:rFonts w:ascii="宋体" w:hAnsi="宋体"/>
          <w:b/>
          <w:bCs/>
          <w:sz w:val="32"/>
          <w:szCs w:val="32"/>
        </w:rPr>
      </w:pPr>
      <w:r>
        <w:rPr>
          <w:rFonts w:ascii="宋体" w:hAnsi="宋体" w:hint="eastAsia"/>
          <w:b/>
          <w:bCs/>
          <w:sz w:val="32"/>
          <w:szCs w:val="32"/>
        </w:rPr>
        <w:t>四、申报资料及装订顺序：</w:t>
      </w:r>
    </w:p>
    <w:p w:rsidR="009E2FF0" w:rsidRDefault="00C70D81" w:rsidP="001356E0">
      <w:pPr>
        <w:spacing w:line="600" w:lineRule="exact"/>
        <w:ind w:leftChars="276" w:left="580" w:firstLineChars="18" w:firstLine="58"/>
        <w:rPr>
          <w:rFonts w:ascii="仿宋_GB2312" w:eastAsia="仿宋_GB2312" w:hAnsi="宋体"/>
          <w:sz w:val="32"/>
          <w:szCs w:val="32"/>
        </w:rPr>
      </w:pPr>
      <w:r>
        <w:rPr>
          <w:rFonts w:ascii="仿宋_GB2312" w:eastAsia="仿宋_GB2312" w:hAnsi="宋体" w:hint="eastAsia"/>
          <w:sz w:val="32"/>
          <w:szCs w:val="32"/>
        </w:rPr>
        <w:t>申报资料统一使用A4纸，半硬质封面装订成册（不要使用塑料</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封面）；</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资料一式二份（一份必须附在附件材料最前面）。</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材料和装订顺序要求如下：</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1．申报表；</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2．目录；</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3．“建筑业企业资质”证书（复印件）；</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4．企业“安全生产许可证” （复印件）；</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5．工程施工许可证（复印件）；</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6．工程中标通知书（复印件）；</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7．工程质量监督报告或备案（复印件）；</w:t>
      </w:r>
    </w:p>
    <w:p w:rsidR="009E2FF0" w:rsidRDefault="00C70D81">
      <w:pPr>
        <w:spacing w:line="600" w:lineRule="exact"/>
        <w:ind w:leftChars="304" w:left="1118" w:hangingChars="150" w:hanging="480"/>
        <w:rPr>
          <w:rFonts w:ascii="仿宋_GB2312" w:eastAsia="仿宋_GB2312" w:hAnsi="宋体"/>
          <w:sz w:val="32"/>
          <w:szCs w:val="32"/>
        </w:rPr>
      </w:pPr>
      <w:r>
        <w:rPr>
          <w:rFonts w:ascii="仿宋_GB2312" w:eastAsia="仿宋_GB2312" w:hAnsi="宋体" w:hint="eastAsia"/>
          <w:sz w:val="32"/>
          <w:szCs w:val="32"/>
        </w:rPr>
        <w:t>8．工程合同主要部分或经住</w:t>
      </w:r>
      <w:proofErr w:type="gramStart"/>
      <w:r>
        <w:rPr>
          <w:rFonts w:ascii="仿宋_GB2312" w:eastAsia="仿宋_GB2312" w:hAnsi="宋体" w:hint="eastAsia"/>
          <w:sz w:val="32"/>
          <w:szCs w:val="32"/>
        </w:rPr>
        <w:t>建部门</w:t>
      </w:r>
      <w:proofErr w:type="gramEnd"/>
      <w:r>
        <w:rPr>
          <w:rFonts w:ascii="仿宋_GB2312" w:eastAsia="仿宋_GB2312" w:hAnsi="宋体" w:hint="eastAsia"/>
          <w:sz w:val="32"/>
          <w:szCs w:val="32"/>
        </w:rPr>
        <w:t>备案的分包合同，合同条款</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中应包含创优目标要求（复印件）</w:t>
      </w:r>
    </w:p>
    <w:p w:rsidR="009E2FF0" w:rsidRDefault="00C70D81">
      <w:pPr>
        <w:spacing w:line="600" w:lineRule="exact"/>
        <w:ind w:leftChars="304" w:left="1278" w:hangingChars="200" w:hanging="640"/>
        <w:rPr>
          <w:rFonts w:ascii="仿宋_GB2312" w:eastAsia="仿宋_GB2312" w:hAnsi="宋体"/>
          <w:sz w:val="32"/>
          <w:szCs w:val="32"/>
        </w:rPr>
      </w:pPr>
      <w:r>
        <w:rPr>
          <w:rFonts w:ascii="仿宋_GB2312" w:eastAsia="仿宋_GB2312" w:hAnsi="宋体" w:hint="eastAsia"/>
          <w:sz w:val="32"/>
          <w:szCs w:val="32"/>
        </w:rPr>
        <w:t>9．工程造价如和合同金额不一致，</w:t>
      </w:r>
      <w:proofErr w:type="gramStart"/>
      <w:r>
        <w:rPr>
          <w:rFonts w:ascii="仿宋_GB2312" w:eastAsia="仿宋_GB2312" w:hAnsi="宋体" w:hint="eastAsia"/>
          <w:sz w:val="32"/>
          <w:szCs w:val="32"/>
        </w:rPr>
        <w:t>应附经审核</w:t>
      </w:r>
      <w:proofErr w:type="gramEnd"/>
      <w:r>
        <w:rPr>
          <w:rFonts w:ascii="仿宋_GB2312" w:eastAsia="仿宋_GB2312" w:hAnsi="宋体" w:hint="eastAsia"/>
          <w:sz w:val="32"/>
          <w:szCs w:val="32"/>
        </w:rPr>
        <w:t>的审计决算</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书（复印件）；</w:t>
      </w:r>
    </w:p>
    <w:p w:rsidR="009E2FF0" w:rsidRDefault="00C70D81">
      <w:pPr>
        <w:spacing w:line="600" w:lineRule="exact"/>
        <w:ind w:leftChars="304" w:left="1278" w:hangingChars="200" w:hanging="640"/>
        <w:rPr>
          <w:rFonts w:ascii="仿宋_GB2312" w:eastAsia="仿宋_GB2312" w:hAnsi="宋体"/>
          <w:sz w:val="32"/>
          <w:szCs w:val="32"/>
        </w:rPr>
      </w:pPr>
      <w:r>
        <w:rPr>
          <w:rFonts w:ascii="仿宋_GB2312" w:eastAsia="仿宋_GB2312" w:hAnsi="宋体" w:hint="eastAsia"/>
          <w:sz w:val="32"/>
          <w:szCs w:val="32"/>
        </w:rPr>
        <w:t>10．合同中无创优目标要求的，则</w:t>
      </w:r>
      <w:proofErr w:type="gramStart"/>
      <w:r>
        <w:rPr>
          <w:rFonts w:ascii="仿宋_GB2312" w:eastAsia="仿宋_GB2312" w:hAnsi="宋体" w:hint="eastAsia"/>
          <w:sz w:val="32"/>
          <w:szCs w:val="32"/>
        </w:rPr>
        <w:t>附公司</w:t>
      </w:r>
      <w:proofErr w:type="gramEnd"/>
      <w:r>
        <w:rPr>
          <w:rFonts w:ascii="仿宋_GB2312" w:eastAsia="仿宋_GB2312" w:hAnsi="宋体" w:hint="eastAsia"/>
          <w:sz w:val="32"/>
          <w:szCs w:val="32"/>
        </w:rPr>
        <w:t>与项目部签订的创优</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目标书；</w:t>
      </w:r>
    </w:p>
    <w:p w:rsidR="009E2FF0" w:rsidRDefault="00C70D81">
      <w:pPr>
        <w:spacing w:line="600" w:lineRule="exact"/>
        <w:ind w:leftChars="304" w:left="1278" w:hangingChars="200" w:hanging="640"/>
        <w:rPr>
          <w:rFonts w:ascii="仿宋_GB2312" w:eastAsia="仿宋_GB2312" w:hAnsi="宋体"/>
          <w:sz w:val="32"/>
          <w:szCs w:val="32"/>
        </w:rPr>
      </w:pPr>
      <w:r>
        <w:rPr>
          <w:rFonts w:ascii="仿宋_GB2312" w:eastAsia="仿宋_GB2312" w:hAnsi="宋体" w:hint="eastAsia"/>
          <w:sz w:val="32"/>
          <w:szCs w:val="32"/>
        </w:rPr>
        <w:t>11．工程简介（包括该工程规模、造价、设计亮点、施工难点、</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特点，采用的新技术、新材料、新工艺、低碳、节能等情况介绍）；</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12．建造师（项目经理）注册证（复印件）；</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13．工程开、竣工报告（复印件）；</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14．工程竣工验收记录（复印件）；</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15．工程室内环境质量检测报告（附检测机构资质的复印件）；</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16．工程消防验收证明或备案（复印件）；</w:t>
      </w:r>
    </w:p>
    <w:p w:rsidR="009E2FF0" w:rsidRDefault="00C70D81">
      <w:pPr>
        <w:spacing w:line="600" w:lineRule="exact"/>
        <w:ind w:leftChars="304" w:left="1278" w:hangingChars="200" w:hanging="640"/>
        <w:rPr>
          <w:rFonts w:ascii="仿宋_GB2312" w:eastAsia="仿宋_GB2312" w:hAnsi="宋体"/>
          <w:sz w:val="32"/>
          <w:szCs w:val="32"/>
        </w:rPr>
      </w:pPr>
      <w:r>
        <w:rPr>
          <w:rFonts w:ascii="仿宋_GB2312" w:eastAsia="仿宋_GB2312" w:hAnsi="宋体" w:hint="eastAsia"/>
          <w:sz w:val="32"/>
          <w:szCs w:val="32"/>
        </w:rPr>
        <w:t>17．竣工工程彩照6张（6寸照片，照片要清晰，计算机打印</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图片无效，并在彩照下方附打印的文字说明）；</w:t>
      </w:r>
    </w:p>
    <w:p w:rsidR="009E2FF0" w:rsidRDefault="00C70D81">
      <w:pPr>
        <w:spacing w:line="600" w:lineRule="exact"/>
        <w:ind w:leftChars="304" w:left="1278" w:hangingChars="200" w:hanging="640"/>
        <w:rPr>
          <w:rFonts w:ascii="仿宋_GB2312" w:eastAsia="仿宋_GB2312" w:hAnsi="宋体"/>
          <w:sz w:val="32"/>
          <w:szCs w:val="32"/>
        </w:rPr>
      </w:pPr>
      <w:r>
        <w:rPr>
          <w:rFonts w:ascii="仿宋_GB2312" w:eastAsia="仿宋_GB2312" w:hAnsi="宋体" w:hint="eastAsia"/>
          <w:sz w:val="32"/>
          <w:szCs w:val="32"/>
        </w:rPr>
        <w:t>18．建筑幕墙工程、智能化工程除满足上述要求外，还应当提</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lastRenderedPageBreak/>
        <w:t>供国家相关标准、规范要求的内业资料（单独装订成册）。</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19．工程监理单位只需提交“申报表”。</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20．所有复印件均须盖原件存放单位印章。</w:t>
      </w:r>
    </w:p>
    <w:p w:rsidR="009E2FF0" w:rsidRDefault="00C70D81">
      <w:pPr>
        <w:spacing w:line="600" w:lineRule="exact"/>
        <w:ind w:firstLineChars="200" w:firstLine="643"/>
        <w:rPr>
          <w:ins w:id="0" w:author="liuwenbin" w:date="2019-03-12T10:33:00Z"/>
          <w:rFonts w:ascii="宋体" w:hAnsi="宋体"/>
          <w:b/>
          <w:bCs/>
          <w:sz w:val="32"/>
          <w:szCs w:val="32"/>
        </w:rPr>
      </w:pPr>
      <w:r>
        <w:rPr>
          <w:rFonts w:ascii="宋体" w:hAnsi="宋体" w:hint="eastAsia"/>
          <w:b/>
          <w:bCs/>
          <w:sz w:val="32"/>
          <w:szCs w:val="32"/>
        </w:rPr>
        <w:t>五、评审程序</w:t>
      </w:r>
    </w:p>
    <w:p w:rsidR="009E2FF0" w:rsidRDefault="00C70D81" w:rsidP="009D3D34">
      <w:pPr>
        <w:spacing w:line="600" w:lineRule="exact"/>
        <w:ind w:firstLineChars="200" w:firstLine="640"/>
        <w:rPr>
          <w:rFonts w:ascii="仿宋_GB2312" w:eastAsia="仿宋_GB2312" w:hAnsi="宋体"/>
          <w:sz w:val="32"/>
          <w:szCs w:val="32"/>
        </w:rPr>
      </w:pPr>
      <w:r w:rsidRPr="009D3D34">
        <w:rPr>
          <w:rFonts w:ascii="仿宋_GB2312" w:eastAsia="仿宋_GB2312" w:hAnsi="仿宋_GB2312" w:cs="仿宋_GB2312"/>
          <w:bCs/>
          <w:sz w:val="32"/>
          <w:szCs w:val="32"/>
        </w:rPr>
        <w:t>1.</w:t>
      </w:r>
      <w:r>
        <w:rPr>
          <w:rFonts w:ascii="仿宋_GB2312" w:eastAsia="仿宋_GB2312" w:hAnsi="宋体" w:hint="eastAsia"/>
          <w:sz w:val="32"/>
          <w:szCs w:val="32"/>
        </w:rPr>
        <w:t>工程申报。市区(除吴江区）企业直接申报至苏州市装修装饰行业协会（苏州工业园区范围内施工的工程项目由苏州工业园区建设工程质量安全监督站初审），各市及吴江区工程所在地企业需经各市住房和城乡建设局或协会签署意见后，报苏州市装修装饰行业协会</w:t>
      </w:r>
      <w:r w:rsidR="001356E0">
        <w:rPr>
          <w:rFonts w:ascii="仿宋_GB2312" w:eastAsia="仿宋_GB2312" w:hAnsi="宋体" w:hint="eastAsia"/>
          <w:sz w:val="32"/>
          <w:szCs w:val="32"/>
        </w:rPr>
        <w:t>。</w:t>
      </w:r>
    </w:p>
    <w:p w:rsidR="009E2FF0" w:rsidRDefault="00C70D81" w:rsidP="009D3D34">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2．材料审核。协会汇总并组织专家初审申报资料,发现问题，通知整改完善。</w:t>
      </w:r>
    </w:p>
    <w:p w:rsidR="009E2FF0" w:rsidRDefault="00C70D81">
      <w:pPr>
        <w:spacing w:line="600" w:lineRule="exact"/>
        <w:ind w:leftChars="304" w:left="1118" w:hangingChars="150" w:hanging="480"/>
        <w:rPr>
          <w:rFonts w:ascii="仿宋_GB2312" w:eastAsia="仿宋_GB2312" w:hAnsi="宋体"/>
          <w:sz w:val="32"/>
          <w:szCs w:val="32"/>
        </w:rPr>
      </w:pPr>
      <w:r>
        <w:rPr>
          <w:rFonts w:ascii="仿宋_GB2312" w:eastAsia="仿宋_GB2312" w:hAnsi="宋体" w:hint="eastAsia"/>
          <w:sz w:val="32"/>
          <w:szCs w:val="32"/>
        </w:rPr>
        <w:t>3．现场查验。由协会组织分组，排定日程、路线，专家审核工</w:t>
      </w:r>
    </w:p>
    <w:p w:rsidR="009E2FF0" w:rsidRDefault="00C70D81">
      <w:pPr>
        <w:spacing w:line="600" w:lineRule="exact"/>
        <w:rPr>
          <w:rFonts w:ascii="仿宋_GB2312" w:eastAsia="仿宋_GB2312" w:hAnsi="宋体"/>
          <w:sz w:val="32"/>
          <w:szCs w:val="32"/>
        </w:rPr>
      </w:pPr>
      <w:proofErr w:type="gramStart"/>
      <w:r>
        <w:rPr>
          <w:rFonts w:ascii="仿宋_GB2312" w:eastAsia="仿宋_GB2312" w:hAnsi="宋体" w:hint="eastAsia"/>
          <w:sz w:val="32"/>
          <w:szCs w:val="32"/>
        </w:rPr>
        <w:t>程资料</w:t>
      </w:r>
      <w:proofErr w:type="gramEnd"/>
      <w:r>
        <w:rPr>
          <w:rFonts w:ascii="仿宋_GB2312" w:eastAsia="仿宋_GB2312" w:hAnsi="宋体" w:hint="eastAsia"/>
          <w:sz w:val="32"/>
          <w:szCs w:val="32"/>
        </w:rPr>
        <w:t>及现场查验：</w:t>
      </w:r>
    </w:p>
    <w:p w:rsidR="009E2FF0" w:rsidRDefault="00C70D81">
      <w:pPr>
        <w:spacing w:line="600" w:lineRule="exact"/>
        <w:ind w:firstLineChars="250" w:firstLine="800"/>
        <w:rPr>
          <w:rFonts w:ascii="仿宋_GB2312" w:eastAsia="仿宋_GB2312" w:hAnsi="宋体"/>
          <w:sz w:val="32"/>
          <w:szCs w:val="32"/>
        </w:rPr>
      </w:pPr>
      <w:r>
        <w:rPr>
          <w:rFonts w:ascii="仿宋_GB2312" w:eastAsia="仿宋_GB2312" w:hAnsi="宋体" w:hint="eastAsia"/>
          <w:sz w:val="32"/>
          <w:szCs w:val="32"/>
        </w:rPr>
        <w:t>⑴ 听取项目经理对工程情况的介绍；</w:t>
      </w:r>
    </w:p>
    <w:p w:rsidR="009E2FF0" w:rsidRDefault="00C70D81">
      <w:pPr>
        <w:spacing w:line="600" w:lineRule="exact"/>
        <w:ind w:firstLineChars="250" w:firstLine="800"/>
        <w:rPr>
          <w:rFonts w:ascii="仿宋_GB2312" w:eastAsia="仿宋_GB2312" w:hAnsi="宋体"/>
          <w:sz w:val="32"/>
          <w:szCs w:val="32"/>
        </w:rPr>
      </w:pPr>
      <w:r>
        <w:rPr>
          <w:rFonts w:ascii="仿宋_GB2312" w:eastAsia="仿宋_GB2312" w:hAnsi="宋体" w:hint="eastAsia"/>
          <w:sz w:val="32"/>
          <w:szCs w:val="32"/>
        </w:rPr>
        <w:t>⑵ 听取建设（或使用单位）的意见；</w:t>
      </w:r>
    </w:p>
    <w:p w:rsidR="009E2FF0" w:rsidRDefault="00C70D81">
      <w:pPr>
        <w:spacing w:line="600" w:lineRule="exact"/>
        <w:ind w:firstLineChars="250" w:firstLine="800"/>
        <w:rPr>
          <w:rFonts w:ascii="仿宋_GB2312" w:eastAsia="仿宋_GB2312" w:hAnsi="宋体"/>
          <w:sz w:val="32"/>
          <w:szCs w:val="32"/>
        </w:rPr>
      </w:pPr>
      <w:r>
        <w:rPr>
          <w:rFonts w:ascii="仿宋_GB2312" w:eastAsia="仿宋_GB2312" w:hAnsi="宋体" w:hint="eastAsia"/>
          <w:sz w:val="32"/>
          <w:szCs w:val="32"/>
        </w:rPr>
        <w:t>⑶ 查阅工程资料并打分；</w:t>
      </w:r>
    </w:p>
    <w:p w:rsidR="009E2FF0" w:rsidRDefault="00C70D81">
      <w:pPr>
        <w:spacing w:line="600" w:lineRule="exact"/>
        <w:ind w:firstLineChars="250" w:firstLine="800"/>
        <w:rPr>
          <w:rFonts w:ascii="仿宋_GB2312" w:eastAsia="仿宋_GB2312" w:hAnsi="宋体"/>
          <w:sz w:val="32"/>
          <w:szCs w:val="32"/>
        </w:rPr>
      </w:pPr>
      <w:r>
        <w:rPr>
          <w:rFonts w:ascii="仿宋_GB2312" w:eastAsia="仿宋_GB2312" w:hAnsi="宋体" w:hint="eastAsia"/>
          <w:sz w:val="32"/>
          <w:szCs w:val="32"/>
        </w:rPr>
        <w:t>⑷ 现场查验并打分。</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4．现场查验资料汇总。协会汇总专家组现场查验报告及推荐工程名单。</w:t>
      </w:r>
    </w:p>
    <w:p w:rsidR="009E2FF0" w:rsidRDefault="00C70D81">
      <w:pPr>
        <w:spacing w:line="600" w:lineRule="exact"/>
        <w:ind w:leftChars="304" w:left="958" w:hangingChars="100" w:hanging="320"/>
        <w:rPr>
          <w:rFonts w:ascii="仿宋_GB2312" w:eastAsia="仿宋_GB2312" w:hAnsi="宋体"/>
          <w:sz w:val="32"/>
          <w:szCs w:val="32"/>
        </w:rPr>
      </w:pPr>
      <w:r>
        <w:rPr>
          <w:rFonts w:ascii="仿宋_GB2312" w:eastAsia="仿宋_GB2312" w:hAnsi="宋体" w:hint="eastAsia"/>
          <w:sz w:val="32"/>
          <w:szCs w:val="32"/>
        </w:rPr>
        <w:t>5．情况汇报。苏州市装修装饰行业协会向苏州市住房和城乡建</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设局评审委员会汇报评选工作进展情况，并听取指导意见。</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6．组织评审委员会会议。</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⑴各专家组组长向评审委员会汇报工程资料核查及现场查验情况。</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lastRenderedPageBreak/>
        <w:t>⑵评审委员会通过质询、讨论、评议、投票确定拟获奖工程名单。</w:t>
      </w:r>
    </w:p>
    <w:p w:rsidR="009E2FF0" w:rsidRDefault="00C70D81">
      <w:pPr>
        <w:spacing w:line="600" w:lineRule="exact"/>
        <w:ind w:leftChars="304" w:left="1118" w:hangingChars="150" w:hanging="480"/>
        <w:rPr>
          <w:rFonts w:ascii="仿宋_GB2312" w:eastAsia="仿宋_GB2312" w:hAnsi="宋体"/>
          <w:sz w:val="32"/>
          <w:szCs w:val="32"/>
        </w:rPr>
      </w:pPr>
      <w:r>
        <w:rPr>
          <w:rFonts w:ascii="仿宋_GB2312" w:eastAsia="仿宋_GB2312" w:hAnsi="宋体" w:hint="eastAsia"/>
          <w:sz w:val="32"/>
          <w:szCs w:val="32"/>
        </w:rPr>
        <w:t>7．公示。拟获奖工程名单经苏州市住房和城乡建设局同意在苏</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州市住房和城乡建设局网、苏州装修装饰网、苏州市工程监理协会网公示一周，广泛征求意见。</w:t>
      </w:r>
    </w:p>
    <w:p w:rsidR="009E2FF0" w:rsidRDefault="00C70D81">
      <w:pPr>
        <w:spacing w:line="600" w:lineRule="exact"/>
        <w:ind w:leftChars="304" w:left="1118" w:hangingChars="150" w:hanging="480"/>
        <w:rPr>
          <w:rFonts w:ascii="仿宋_GB2312" w:eastAsia="仿宋_GB2312" w:hAnsi="宋体"/>
          <w:sz w:val="32"/>
          <w:szCs w:val="32"/>
        </w:rPr>
      </w:pPr>
      <w:r>
        <w:rPr>
          <w:rFonts w:ascii="仿宋_GB2312" w:eastAsia="仿宋_GB2312" w:hAnsi="宋体" w:hint="eastAsia"/>
          <w:sz w:val="32"/>
          <w:szCs w:val="32"/>
        </w:rPr>
        <w:t>8．公告。根据公示情况，核准获奖工程名单，在苏州市住房</w:t>
      </w:r>
      <w:proofErr w:type="gramStart"/>
      <w:r>
        <w:rPr>
          <w:rFonts w:ascii="仿宋_GB2312" w:eastAsia="仿宋_GB2312" w:hAnsi="宋体" w:hint="eastAsia"/>
          <w:sz w:val="32"/>
          <w:szCs w:val="32"/>
        </w:rPr>
        <w:t>和</w:t>
      </w:r>
      <w:proofErr w:type="gramEnd"/>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城乡建设局网、苏州市工程建设网、苏州装修装饰网、苏州市工程监理协会网上公告。</w:t>
      </w:r>
    </w:p>
    <w:p w:rsidR="009E2FF0" w:rsidRDefault="00C70D81">
      <w:pPr>
        <w:spacing w:line="600" w:lineRule="exact"/>
        <w:ind w:leftChars="304" w:left="1118" w:hangingChars="150" w:hanging="480"/>
        <w:rPr>
          <w:rFonts w:ascii="仿宋_GB2312" w:eastAsia="仿宋_GB2312" w:hAnsi="宋体"/>
          <w:sz w:val="32"/>
          <w:szCs w:val="32"/>
        </w:rPr>
      </w:pPr>
      <w:r>
        <w:rPr>
          <w:rFonts w:ascii="仿宋_GB2312" w:eastAsia="仿宋_GB2312" w:hAnsi="宋体" w:hint="eastAsia"/>
          <w:sz w:val="32"/>
          <w:szCs w:val="32"/>
        </w:rPr>
        <w:t>9．发文。评审活动结束后，由苏州市住房和城乡建设局核准发</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文表彰。</w:t>
      </w:r>
    </w:p>
    <w:p w:rsidR="009E2FF0" w:rsidRDefault="00C70D81">
      <w:pPr>
        <w:spacing w:line="600" w:lineRule="exact"/>
        <w:ind w:leftChars="304" w:left="1120" w:hangingChars="150" w:hanging="482"/>
        <w:rPr>
          <w:rFonts w:ascii="宋体" w:hAnsi="宋体"/>
          <w:b/>
          <w:sz w:val="32"/>
          <w:szCs w:val="32"/>
        </w:rPr>
      </w:pPr>
      <w:r>
        <w:rPr>
          <w:rFonts w:ascii="宋体" w:hAnsi="宋体" w:hint="eastAsia"/>
          <w:b/>
          <w:bCs/>
          <w:sz w:val="32"/>
          <w:szCs w:val="32"/>
        </w:rPr>
        <w:t>六</w:t>
      </w:r>
      <w:r>
        <w:rPr>
          <w:rFonts w:ascii="宋体" w:hAnsi="宋体" w:hint="eastAsia"/>
          <w:b/>
          <w:sz w:val="32"/>
          <w:szCs w:val="32"/>
        </w:rPr>
        <w:t>、申报日期</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自发文之日起至二○一九年四月十五日止。</w:t>
      </w:r>
    </w:p>
    <w:p w:rsidR="009E2FF0" w:rsidRDefault="00C70D81">
      <w:pPr>
        <w:spacing w:line="600" w:lineRule="exact"/>
        <w:ind w:firstLineChars="200" w:firstLine="643"/>
        <w:rPr>
          <w:rFonts w:ascii="宋体" w:hAnsi="宋体"/>
          <w:b/>
          <w:bCs/>
          <w:sz w:val="32"/>
          <w:szCs w:val="32"/>
        </w:rPr>
      </w:pPr>
      <w:r>
        <w:rPr>
          <w:rFonts w:ascii="宋体" w:hAnsi="宋体" w:hint="eastAsia"/>
          <w:b/>
          <w:bCs/>
          <w:sz w:val="32"/>
          <w:szCs w:val="32"/>
        </w:rPr>
        <w:t>七、评审组织</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bCs/>
          <w:sz w:val="32"/>
          <w:szCs w:val="32"/>
        </w:rPr>
        <w:t>1．评审委员会。</w:t>
      </w:r>
      <w:r>
        <w:rPr>
          <w:rFonts w:ascii="仿宋_GB2312" w:eastAsia="仿宋_GB2312" w:hAnsi="宋体" w:hint="eastAsia"/>
          <w:sz w:val="32"/>
          <w:szCs w:val="32"/>
        </w:rPr>
        <w:t>成立苏州市2019年 “姑苏杯”评审委员会，由苏州市住房和城乡建设局、苏州市装修装饰行业协会及各市、区住房和城乡建设局等相关人员组成。评审委员会设主任一名，副主任一名，委员若干人。</w:t>
      </w:r>
    </w:p>
    <w:p w:rsidR="009E2FF0" w:rsidRDefault="00C70D81">
      <w:pPr>
        <w:pStyle w:val="a3"/>
        <w:spacing w:line="600" w:lineRule="exact"/>
        <w:ind w:firstLine="640"/>
        <w:rPr>
          <w:rFonts w:ascii="仿宋_GB2312" w:eastAsia="仿宋_GB2312" w:hAnsi="宋体"/>
          <w:sz w:val="32"/>
          <w:szCs w:val="32"/>
        </w:rPr>
      </w:pPr>
      <w:r>
        <w:rPr>
          <w:rFonts w:ascii="仿宋_GB2312" w:eastAsia="仿宋_GB2312" w:hAnsi="宋体" w:hint="eastAsia"/>
          <w:sz w:val="32"/>
          <w:szCs w:val="32"/>
        </w:rPr>
        <w:t>2．专家组。专家组由协会从专家库成员（各市、区的工程质监机构、企业高级工程师）中随机抽取。并报苏州市住房和城乡建设局核定，组成专家组。</w:t>
      </w:r>
    </w:p>
    <w:p w:rsidR="009E2FF0" w:rsidRDefault="00C70D81">
      <w:pPr>
        <w:spacing w:line="600" w:lineRule="exact"/>
        <w:ind w:firstLineChars="200" w:firstLine="643"/>
        <w:rPr>
          <w:rFonts w:ascii="宋体" w:hAnsi="宋体"/>
          <w:b/>
          <w:bCs/>
          <w:sz w:val="32"/>
          <w:szCs w:val="32"/>
        </w:rPr>
      </w:pPr>
      <w:r>
        <w:rPr>
          <w:rFonts w:ascii="宋体" w:hAnsi="宋体" w:hint="eastAsia"/>
          <w:b/>
          <w:bCs/>
          <w:sz w:val="32"/>
          <w:szCs w:val="32"/>
        </w:rPr>
        <w:t>八、评审纪律</w:t>
      </w:r>
    </w:p>
    <w:p w:rsidR="009E2FF0" w:rsidRDefault="00C70D81">
      <w:pPr>
        <w:spacing w:line="600" w:lineRule="exact"/>
        <w:ind w:leftChars="304" w:left="1118" w:hangingChars="150" w:hanging="480"/>
        <w:rPr>
          <w:rFonts w:ascii="仿宋_GB2312" w:eastAsia="仿宋_GB2312" w:hAnsi="宋体"/>
          <w:sz w:val="32"/>
          <w:szCs w:val="32"/>
        </w:rPr>
      </w:pPr>
      <w:r>
        <w:rPr>
          <w:rFonts w:ascii="仿宋_GB2312" w:eastAsia="仿宋_GB2312" w:hAnsi="宋体" w:hint="eastAsia"/>
          <w:sz w:val="32"/>
          <w:szCs w:val="32"/>
        </w:rPr>
        <w:t>1．申报企业必须实事求是，不得弄虚作假，不得请客送礼，违</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者一经查实，取消工程的参评资格；</w:t>
      </w:r>
    </w:p>
    <w:p w:rsidR="009E2FF0" w:rsidRDefault="00C70D81">
      <w:pPr>
        <w:spacing w:line="600" w:lineRule="exact"/>
        <w:ind w:leftChars="304" w:left="1118" w:hangingChars="150" w:hanging="480"/>
        <w:rPr>
          <w:rFonts w:ascii="仿宋_GB2312" w:eastAsia="仿宋_GB2312" w:hAnsi="宋体"/>
          <w:sz w:val="32"/>
          <w:szCs w:val="32"/>
        </w:rPr>
      </w:pPr>
      <w:r>
        <w:rPr>
          <w:rFonts w:ascii="仿宋_GB2312" w:eastAsia="仿宋_GB2312" w:hAnsi="宋体" w:hint="eastAsia"/>
          <w:sz w:val="32"/>
          <w:szCs w:val="32"/>
        </w:rPr>
        <w:t>2．专家组成员、评审人员应秉公办事，廉洁自律，不得收受礼</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lastRenderedPageBreak/>
        <w:t>品、礼金，违者取消核查、评审资格；</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3．协会驻会人员不参与现场查验，不干预专家组评分。</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八、协会联系人：</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1．</w:t>
      </w:r>
      <w:proofErr w:type="gramStart"/>
      <w:r>
        <w:rPr>
          <w:rFonts w:ascii="仿宋_GB2312" w:eastAsia="仿宋_GB2312" w:hAnsi="宋体" w:hint="eastAsia"/>
          <w:sz w:val="32"/>
          <w:szCs w:val="32"/>
        </w:rPr>
        <w:t>郝</w:t>
      </w:r>
      <w:proofErr w:type="gramEnd"/>
      <w:r>
        <w:rPr>
          <w:rFonts w:ascii="仿宋_GB2312" w:eastAsia="仿宋_GB2312" w:hAnsi="宋体" w:hint="eastAsia"/>
          <w:sz w:val="32"/>
          <w:szCs w:val="32"/>
        </w:rPr>
        <w:t xml:space="preserve"> 萍  65185783   18906135580</w:t>
      </w:r>
    </w:p>
    <w:p w:rsidR="009E2FF0" w:rsidRDefault="00C70D81">
      <w:pPr>
        <w:spacing w:line="600" w:lineRule="exact"/>
        <w:ind w:firstLineChars="350" w:firstLine="1120"/>
        <w:rPr>
          <w:rFonts w:ascii="仿宋_GB2312" w:eastAsia="仿宋_GB2312" w:hAnsi="宋体"/>
          <w:sz w:val="32"/>
          <w:szCs w:val="32"/>
        </w:rPr>
      </w:pPr>
      <w:r>
        <w:rPr>
          <w:rFonts w:ascii="仿宋_GB2312" w:eastAsia="仿宋_GB2312" w:hAnsi="宋体" w:hint="eastAsia"/>
          <w:sz w:val="32"/>
          <w:szCs w:val="32"/>
        </w:rPr>
        <w:t>邮箱：1781250477@qq.com</w:t>
      </w:r>
    </w:p>
    <w:p w:rsidR="009E2FF0" w:rsidRDefault="00C70D81">
      <w:pPr>
        <w:spacing w:line="600" w:lineRule="exact"/>
        <w:ind w:firstLineChars="200" w:firstLine="640"/>
        <w:rPr>
          <w:rFonts w:ascii="仿宋_GB2312" w:eastAsia="仿宋_GB2312" w:hAnsi="宋体"/>
          <w:sz w:val="32"/>
          <w:szCs w:val="32"/>
        </w:rPr>
      </w:pPr>
      <w:r>
        <w:rPr>
          <w:rFonts w:ascii="仿宋_GB2312" w:eastAsia="仿宋_GB2312" w:hAnsi="宋体" w:hint="eastAsia"/>
          <w:sz w:val="32"/>
          <w:szCs w:val="32"/>
        </w:rPr>
        <w:t>2．</w:t>
      </w:r>
      <w:proofErr w:type="gramStart"/>
      <w:r>
        <w:rPr>
          <w:rFonts w:ascii="仿宋_GB2312" w:eastAsia="仿宋_GB2312" w:hAnsi="宋体" w:hint="eastAsia"/>
          <w:sz w:val="32"/>
          <w:szCs w:val="32"/>
        </w:rPr>
        <w:t>范</w:t>
      </w:r>
      <w:proofErr w:type="gramEnd"/>
      <w:r>
        <w:rPr>
          <w:rFonts w:ascii="仿宋_GB2312" w:eastAsia="仿宋_GB2312" w:hAnsi="宋体" w:hint="eastAsia"/>
          <w:sz w:val="32"/>
          <w:szCs w:val="32"/>
        </w:rPr>
        <w:t xml:space="preserve"> 红  65187981   13862025764  </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 xml:space="preserve">    附件：</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 xml:space="preserve">    1.《2018年度江苏省优质工程奖“扬子杯”申报规模标准》</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 xml:space="preserve">    2.《苏州市2019年“姑苏杯”（装饰等类）优质工程申报表》</w:t>
      </w:r>
    </w:p>
    <w:p w:rsidR="009E2FF0" w:rsidRDefault="00C70D81">
      <w:pPr>
        <w:spacing w:line="600" w:lineRule="exact"/>
        <w:ind w:left="1120" w:hangingChars="350" w:hanging="1120"/>
        <w:rPr>
          <w:rFonts w:ascii="仿宋_GB2312" w:eastAsia="仿宋_GB2312" w:hAnsi="宋体"/>
          <w:sz w:val="32"/>
          <w:szCs w:val="32"/>
        </w:rPr>
      </w:pPr>
      <w:r>
        <w:rPr>
          <w:rFonts w:ascii="仿宋_GB2312" w:eastAsia="仿宋_GB2312" w:hAnsi="宋体" w:hint="eastAsia"/>
          <w:sz w:val="32"/>
          <w:szCs w:val="32"/>
        </w:rPr>
        <w:t xml:space="preserve">    3.《苏州市2019年“姑苏杯”（装饰等类）优质工程申报表》（监理企业用）</w:t>
      </w:r>
    </w:p>
    <w:p w:rsidR="009E2FF0" w:rsidRDefault="00C70D81">
      <w:pPr>
        <w:spacing w:line="600" w:lineRule="exact"/>
        <w:ind w:left="1120" w:hangingChars="350" w:hanging="1120"/>
        <w:rPr>
          <w:rFonts w:ascii="仿宋_GB2312" w:eastAsia="仿宋_GB2312" w:hAnsi="宋体"/>
          <w:sz w:val="32"/>
          <w:szCs w:val="32"/>
        </w:rPr>
      </w:pPr>
      <w:r>
        <w:rPr>
          <w:rFonts w:ascii="仿宋_GB2312" w:eastAsia="仿宋_GB2312" w:hAnsi="宋体" w:hint="eastAsia"/>
          <w:sz w:val="32"/>
          <w:szCs w:val="32"/>
        </w:rPr>
        <w:t xml:space="preserve">    4.《苏州市2019年“姑苏杯”（装饰等类）优质工程申报表汇总表》(此表格用EXCEL软件制作生成电子文档发邮箱或报U盘)</w:t>
      </w:r>
      <w:r>
        <w:rPr>
          <w:rFonts w:hAnsi="宋体"/>
          <w:b/>
          <w:sz w:val="44"/>
          <w:szCs w:val="44"/>
        </w:rPr>
        <w:t xml:space="preserve"> </w:t>
      </w:r>
    </w:p>
    <w:p w:rsidR="009E2FF0" w:rsidRDefault="00C70D81">
      <w:pPr>
        <w:spacing w:line="600" w:lineRule="exact"/>
        <w:rPr>
          <w:b/>
          <w:sz w:val="32"/>
          <w:szCs w:val="32"/>
        </w:rPr>
      </w:pPr>
      <w:r>
        <w:rPr>
          <w:rFonts w:hAnsi="宋体" w:hint="eastAsia"/>
          <w:b/>
          <w:sz w:val="32"/>
          <w:szCs w:val="32"/>
        </w:rPr>
        <w:t xml:space="preserve">   </w:t>
      </w:r>
      <w:r>
        <w:rPr>
          <w:rFonts w:ascii="仿宋_GB2312" w:eastAsia="仿宋_GB2312" w:hAnsi="宋体" w:hint="eastAsia"/>
          <w:sz w:val="32"/>
          <w:szCs w:val="32"/>
        </w:rPr>
        <w:t xml:space="preserve"> </w:t>
      </w:r>
    </w:p>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 xml:space="preserve">                                苏州市装修装饰行业协会</w:t>
      </w:r>
    </w:p>
    <w:p w:rsidR="009E2FF0" w:rsidRDefault="00C70D81">
      <w:pPr>
        <w:pStyle w:val="a4"/>
        <w:spacing w:line="600" w:lineRule="exact"/>
        <w:ind w:leftChars="47" w:left="99" w:firstLineChars="1950" w:firstLine="5460"/>
      </w:pPr>
      <w:r>
        <w:rPr>
          <w:rFonts w:hint="eastAsia"/>
        </w:rPr>
        <w:t>二○一九年三月</w:t>
      </w:r>
      <w:r w:rsidR="00AF3A85">
        <w:rPr>
          <w:rFonts w:hint="eastAsia"/>
        </w:rPr>
        <w:t>十二</w:t>
      </w:r>
      <w:r>
        <w:rPr>
          <w:rFonts w:hint="eastAsia"/>
        </w:rPr>
        <w:t>日</w:t>
      </w:r>
    </w:p>
    <w:p w:rsidR="009E2FF0" w:rsidRDefault="009E2FF0"/>
    <w:p w:rsidR="009E2FF0" w:rsidRDefault="009E2FF0"/>
    <w:p w:rsidR="009E2FF0" w:rsidRDefault="009E2FF0"/>
    <w:p w:rsidR="009E2FF0" w:rsidRDefault="009E2FF0"/>
    <w:p w:rsidR="009E2FF0" w:rsidRDefault="009E2FF0"/>
    <w:p w:rsidR="009E2FF0" w:rsidRDefault="00C70D81">
      <w:pPr>
        <w:spacing w:line="600" w:lineRule="exact"/>
        <w:rPr>
          <w:rFonts w:ascii="仿宋_GB2312" w:eastAsia="仿宋_GB2312" w:hAnsi="宋体"/>
          <w:sz w:val="32"/>
          <w:szCs w:val="32"/>
        </w:rPr>
      </w:pPr>
      <w:r>
        <w:rPr>
          <w:rFonts w:ascii="仿宋_GB2312" w:eastAsia="仿宋_GB2312" w:hAnsi="宋体" w:hint="eastAsia"/>
          <w:sz w:val="32"/>
          <w:szCs w:val="32"/>
        </w:rPr>
        <w:t>抄报：苏州市住房和城乡建设局</w:t>
      </w:r>
    </w:p>
    <w:p w:rsidR="009E2FF0" w:rsidRDefault="00C70D81">
      <w:pPr>
        <w:spacing w:line="600" w:lineRule="exact"/>
        <w:ind w:left="960" w:hangingChars="300" w:hanging="960"/>
        <w:rPr>
          <w:rFonts w:ascii="仿宋_GB2312" w:eastAsia="仿宋_GB2312" w:hAnsi="宋体"/>
          <w:sz w:val="32"/>
          <w:szCs w:val="32"/>
        </w:rPr>
      </w:pPr>
      <w:r>
        <w:rPr>
          <w:rFonts w:ascii="仿宋_GB2312" w:eastAsia="仿宋_GB2312" w:hAnsi="宋体" w:hint="eastAsia"/>
          <w:sz w:val="32"/>
          <w:szCs w:val="32"/>
        </w:rPr>
        <w:t>抄送：各市（区）住建局、建设质监站，苏州工业园区规划建设局、</w:t>
      </w:r>
    </w:p>
    <w:p w:rsidR="009E2FF0" w:rsidRDefault="00C70D81">
      <w:pPr>
        <w:spacing w:line="600" w:lineRule="exact"/>
        <w:ind w:left="960" w:hangingChars="300" w:hanging="960"/>
        <w:rPr>
          <w:rFonts w:eastAsia="黑体"/>
          <w:b/>
          <w:w w:val="90"/>
          <w:sz w:val="36"/>
        </w:rPr>
      </w:pPr>
      <w:r>
        <w:rPr>
          <w:rFonts w:ascii="仿宋_GB2312" w:eastAsia="仿宋_GB2312" w:hAnsi="宋体" w:hint="eastAsia"/>
          <w:sz w:val="32"/>
          <w:szCs w:val="32"/>
        </w:rPr>
        <w:t>质监站，苏州市工程监理协会，各市建筑或装饰行业协会</w:t>
      </w:r>
    </w:p>
    <w:p w:rsidR="009E2FF0" w:rsidRDefault="009E2FF0">
      <w:pPr>
        <w:spacing w:line="580" w:lineRule="exact"/>
        <w:rPr>
          <w:rFonts w:hAnsi="宋体"/>
          <w:b/>
          <w:sz w:val="32"/>
          <w:szCs w:val="32"/>
        </w:rPr>
      </w:pPr>
    </w:p>
    <w:p w:rsidR="009E2FF0" w:rsidRDefault="00C70D81">
      <w:pPr>
        <w:spacing w:line="580" w:lineRule="exact"/>
        <w:rPr>
          <w:rFonts w:hAnsi="宋体"/>
          <w:b/>
          <w:sz w:val="32"/>
          <w:szCs w:val="32"/>
        </w:rPr>
      </w:pPr>
      <w:r>
        <w:rPr>
          <w:rFonts w:hAnsi="宋体" w:hint="eastAsia"/>
          <w:b/>
          <w:sz w:val="32"/>
          <w:szCs w:val="32"/>
        </w:rPr>
        <w:lastRenderedPageBreak/>
        <w:t>附件</w:t>
      </w:r>
      <w:r>
        <w:rPr>
          <w:rFonts w:hAnsi="宋体" w:hint="eastAsia"/>
          <w:b/>
          <w:sz w:val="32"/>
          <w:szCs w:val="32"/>
        </w:rPr>
        <w:t>1:</w:t>
      </w:r>
    </w:p>
    <w:p w:rsidR="009E2FF0" w:rsidRDefault="00C70D81">
      <w:pPr>
        <w:spacing w:line="570" w:lineRule="exact"/>
        <w:jc w:val="center"/>
        <w:rPr>
          <w:rFonts w:eastAsia="方正小标宋_GBK"/>
          <w:sz w:val="44"/>
          <w:szCs w:val="44"/>
        </w:rPr>
      </w:pPr>
      <w:r>
        <w:rPr>
          <w:rFonts w:eastAsia="方正小标宋_GBK"/>
          <w:sz w:val="44"/>
          <w:szCs w:val="44"/>
        </w:rPr>
        <w:t>201</w:t>
      </w:r>
      <w:r>
        <w:rPr>
          <w:rFonts w:eastAsia="方正小标宋_GBK" w:hint="eastAsia"/>
          <w:sz w:val="44"/>
          <w:szCs w:val="44"/>
        </w:rPr>
        <w:t>8</w:t>
      </w:r>
      <w:r>
        <w:rPr>
          <w:rFonts w:eastAsia="方正小标宋_GBK"/>
          <w:sz w:val="44"/>
          <w:szCs w:val="44"/>
        </w:rPr>
        <w:t>年度江苏省优质工程奖</w:t>
      </w:r>
      <w:r>
        <w:rPr>
          <w:rFonts w:eastAsia="方正小标宋_GBK"/>
          <w:sz w:val="44"/>
          <w:szCs w:val="44"/>
        </w:rPr>
        <w:t>“</w:t>
      </w:r>
      <w:r>
        <w:rPr>
          <w:rFonts w:eastAsia="方正小标宋_GBK"/>
          <w:sz w:val="44"/>
          <w:szCs w:val="44"/>
        </w:rPr>
        <w:t>扬子杯</w:t>
      </w:r>
      <w:r>
        <w:rPr>
          <w:rFonts w:eastAsia="方正小标宋_GBK"/>
          <w:sz w:val="44"/>
          <w:szCs w:val="44"/>
        </w:rPr>
        <w:t>”</w:t>
      </w:r>
      <w:r>
        <w:rPr>
          <w:rFonts w:eastAsia="方正小标宋_GBK"/>
          <w:sz w:val="44"/>
          <w:szCs w:val="44"/>
        </w:rPr>
        <w:t>申报</w:t>
      </w:r>
    </w:p>
    <w:p w:rsidR="009E2FF0" w:rsidRDefault="00C70D81">
      <w:pPr>
        <w:spacing w:line="570" w:lineRule="exact"/>
        <w:jc w:val="center"/>
        <w:rPr>
          <w:rFonts w:hAnsi="宋体"/>
          <w:b/>
          <w:sz w:val="32"/>
          <w:szCs w:val="32"/>
        </w:rPr>
      </w:pPr>
      <w:r>
        <w:rPr>
          <w:rFonts w:eastAsia="方正小标宋_GBK"/>
          <w:sz w:val="44"/>
          <w:szCs w:val="44"/>
        </w:rPr>
        <w:t>规模标准</w:t>
      </w:r>
    </w:p>
    <w:p w:rsidR="009E2FF0" w:rsidRDefault="00C70D81">
      <w:pPr>
        <w:spacing w:line="580" w:lineRule="exact"/>
        <w:rPr>
          <w:b/>
          <w:sz w:val="32"/>
          <w:szCs w:val="32"/>
        </w:rPr>
      </w:pPr>
      <w:r>
        <w:rPr>
          <w:rFonts w:hAnsi="宋体" w:hint="eastAsia"/>
          <w:b/>
          <w:sz w:val="32"/>
          <w:szCs w:val="32"/>
        </w:rPr>
        <w:t xml:space="preserve">    </w:t>
      </w:r>
      <w:r>
        <w:rPr>
          <w:rFonts w:hAnsi="宋体"/>
          <w:b/>
          <w:sz w:val="32"/>
          <w:szCs w:val="32"/>
        </w:rPr>
        <w:t>…………</w:t>
      </w:r>
    </w:p>
    <w:p w:rsidR="009E2FF0" w:rsidRDefault="009E2FF0">
      <w:pPr>
        <w:spacing w:line="580" w:lineRule="exact"/>
        <w:ind w:firstLineChars="200" w:firstLine="640"/>
        <w:rPr>
          <w:rFonts w:eastAsia="仿宋_GB2312"/>
          <w:sz w:val="32"/>
          <w:szCs w:val="32"/>
        </w:rPr>
      </w:pPr>
    </w:p>
    <w:p w:rsidR="009E2FF0" w:rsidRDefault="00C70D81">
      <w:pPr>
        <w:spacing w:line="580" w:lineRule="exact"/>
        <w:ind w:firstLineChars="200" w:firstLine="640"/>
        <w:rPr>
          <w:rFonts w:eastAsia="黑体"/>
          <w:sz w:val="32"/>
          <w:szCs w:val="32"/>
        </w:rPr>
      </w:pPr>
      <w:r>
        <w:rPr>
          <w:rFonts w:eastAsia="黑体" w:hAnsi="黑体"/>
          <w:sz w:val="32"/>
          <w:szCs w:val="32"/>
        </w:rPr>
        <w:t>六、装饰专业工程</w:t>
      </w:r>
    </w:p>
    <w:p w:rsidR="009E2FF0" w:rsidRDefault="00C70D81">
      <w:pPr>
        <w:spacing w:line="580" w:lineRule="exact"/>
        <w:ind w:firstLineChars="200" w:firstLine="640"/>
        <w:rPr>
          <w:rFonts w:eastAsia="仿宋_GB2312"/>
          <w:sz w:val="32"/>
          <w:szCs w:val="32"/>
        </w:rPr>
      </w:pPr>
      <w:r>
        <w:rPr>
          <w:rFonts w:eastAsia="仿宋_GB2312"/>
          <w:sz w:val="32"/>
          <w:szCs w:val="32"/>
        </w:rPr>
        <w:t>1</w:t>
      </w:r>
      <w:r>
        <w:rPr>
          <w:rFonts w:eastAsia="仿宋_GB2312"/>
          <w:sz w:val="32"/>
          <w:szCs w:val="32"/>
        </w:rPr>
        <w:t>、建筑装饰工程</w:t>
      </w:r>
      <w:r>
        <w:rPr>
          <w:rFonts w:eastAsia="仿宋_GB2312" w:hint="eastAsia"/>
          <w:sz w:val="32"/>
          <w:szCs w:val="32"/>
        </w:rPr>
        <w:t>：</w:t>
      </w:r>
      <w:r>
        <w:rPr>
          <w:rFonts w:eastAsia="仿宋_GB2312"/>
          <w:sz w:val="32"/>
          <w:szCs w:val="32"/>
        </w:rPr>
        <w:t>工程造价</w:t>
      </w:r>
      <w:r>
        <w:rPr>
          <w:rFonts w:eastAsia="仿宋_GB2312"/>
          <w:sz w:val="32"/>
          <w:szCs w:val="32"/>
        </w:rPr>
        <w:t>1000</w:t>
      </w:r>
      <w:r>
        <w:rPr>
          <w:rFonts w:eastAsia="仿宋_GB2312"/>
          <w:sz w:val="32"/>
          <w:szCs w:val="32"/>
        </w:rPr>
        <w:t>万元以上（不含设备购置和安装费用）</w:t>
      </w:r>
      <w:r>
        <w:rPr>
          <w:rFonts w:eastAsia="仿宋_GB2312" w:hint="eastAsia"/>
          <w:sz w:val="32"/>
          <w:szCs w:val="32"/>
        </w:rPr>
        <w:t>的公共建筑</w:t>
      </w:r>
      <w:r>
        <w:rPr>
          <w:rFonts w:eastAsia="仿宋_GB2312"/>
          <w:sz w:val="32"/>
          <w:szCs w:val="32"/>
        </w:rPr>
        <w:t>整体装修</w:t>
      </w:r>
      <w:r>
        <w:rPr>
          <w:rFonts w:eastAsia="仿宋_GB2312" w:hint="eastAsia"/>
          <w:sz w:val="32"/>
          <w:szCs w:val="32"/>
        </w:rPr>
        <w:t>工程</w:t>
      </w:r>
      <w:r>
        <w:rPr>
          <w:rFonts w:eastAsia="仿宋_GB2312"/>
          <w:sz w:val="32"/>
          <w:szCs w:val="32"/>
        </w:rPr>
        <w:t>。古建筑、保护性文物建筑，建筑面积</w:t>
      </w:r>
      <w:r>
        <w:rPr>
          <w:rFonts w:eastAsia="仿宋_GB2312"/>
          <w:sz w:val="32"/>
          <w:szCs w:val="32"/>
        </w:rPr>
        <w:t>1000</w:t>
      </w:r>
      <w:r>
        <w:rPr>
          <w:rFonts w:eastAsia="仿宋_GB2312"/>
          <w:sz w:val="32"/>
          <w:szCs w:val="32"/>
        </w:rPr>
        <w:t>平方米以上，且应当为整体装修</w:t>
      </w:r>
      <w:r>
        <w:rPr>
          <w:rFonts w:eastAsia="仿宋_GB2312" w:hint="eastAsia"/>
          <w:sz w:val="32"/>
          <w:szCs w:val="32"/>
        </w:rPr>
        <w:t>工程</w:t>
      </w:r>
      <w:r>
        <w:rPr>
          <w:rFonts w:eastAsia="仿宋_GB2312"/>
          <w:sz w:val="32"/>
          <w:szCs w:val="32"/>
        </w:rPr>
        <w:t>。</w:t>
      </w:r>
    </w:p>
    <w:p w:rsidR="009E2FF0" w:rsidRDefault="00C70D81">
      <w:pPr>
        <w:spacing w:line="580" w:lineRule="exact"/>
        <w:ind w:firstLineChars="200" w:firstLine="640"/>
        <w:rPr>
          <w:rFonts w:eastAsia="仿宋_GB2312"/>
          <w:sz w:val="32"/>
          <w:szCs w:val="32"/>
        </w:rPr>
      </w:pPr>
      <w:r>
        <w:rPr>
          <w:rFonts w:eastAsia="仿宋_GB2312"/>
          <w:sz w:val="32"/>
          <w:szCs w:val="32"/>
        </w:rPr>
        <w:t>2</w:t>
      </w:r>
      <w:r>
        <w:rPr>
          <w:rFonts w:eastAsia="仿宋_GB2312"/>
          <w:sz w:val="32"/>
          <w:szCs w:val="32"/>
        </w:rPr>
        <w:t>、建筑幕墙工程</w:t>
      </w:r>
      <w:r>
        <w:rPr>
          <w:rFonts w:eastAsia="仿宋_GB2312" w:hint="eastAsia"/>
          <w:sz w:val="32"/>
          <w:szCs w:val="32"/>
        </w:rPr>
        <w:t>：</w:t>
      </w:r>
      <w:r>
        <w:rPr>
          <w:rFonts w:eastAsia="仿宋_GB2312"/>
          <w:sz w:val="32"/>
          <w:szCs w:val="32"/>
        </w:rPr>
        <w:t>工程造价</w:t>
      </w:r>
      <w:r>
        <w:rPr>
          <w:rFonts w:eastAsia="仿宋_GB2312"/>
          <w:sz w:val="32"/>
          <w:szCs w:val="32"/>
        </w:rPr>
        <w:t>1000</w:t>
      </w:r>
      <w:r>
        <w:rPr>
          <w:rFonts w:eastAsia="仿宋_GB2312"/>
          <w:sz w:val="32"/>
          <w:szCs w:val="32"/>
        </w:rPr>
        <w:t>万元以上</w:t>
      </w:r>
      <w:r>
        <w:rPr>
          <w:rFonts w:eastAsia="仿宋_GB2312" w:hint="eastAsia"/>
          <w:sz w:val="32"/>
          <w:szCs w:val="32"/>
        </w:rPr>
        <w:t>的</w:t>
      </w:r>
      <w:r>
        <w:rPr>
          <w:rFonts w:eastAsia="仿宋_GB2312"/>
          <w:sz w:val="32"/>
          <w:szCs w:val="32"/>
        </w:rPr>
        <w:t>玻璃、石材、金属</w:t>
      </w:r>
      <w:r>
        <w:rPr>
          <w:rFonts w:eastAsia="仿宋_GB2312" w:hint="eastAsia"/>
          <w:sz w:val="32"/>
          <w:szCs w:val="32"/>
        </w:rPr>
        <w:t>幕墙工程。</w:t>
      </w:r>
    </w:p>
    <w:p w:rsidR="009E2FF0" w:rsidRDefault="00C70D81">
      <w:pPr>
        <w:spacing w:line="580" w:lineRule="exact"/>
        <w:ind w:firstLineChars="200" w:firstLine="640"/>
        <w:rPr>
          <w:rFonts w:eastAsia="仿宋_GB2312"/>
          <w:sz w:val="32"/>
          <w:szCs w:val="32"/>
        </w:rPr>
      </w:pPr>
      <w:r>
        <w:rPr>
          <w:rFonts w:eastAsia="仿宋_GB2312"/>
          <w:sz w:val="32"/>
          <w:szCs w:val="32"/>
        </w:rPr>
        <w:t>3</w:t>
      </w:r>
      <w:r>
        <w:rPr>
          <w:rFonts w:eastAsia="仿宋_GB2312"/>
          <w:sz w:val="32"/>
          <w:szCs w:val="32"/>
        </w:rPr>
        <w:t>、建筑</w:t>
      </w:r>
      <w:r>
        <w:rPr>
          <w:rFonts w:eastAsia="仿宋_GB2312" w:hint="eastAsia"/>
          <w:sz w:val="32"/>
          <w:szCs w:val="32"/>
        </w:rPr>
        <w:t>装饰</w:t>
      </w:r>
      <w:r>
        <w:rPr>
          <w:rFonts w:eastAsia="仿宋_GB2312"/>
          <w:sz w:val="32"/>
          <w:szCs w:val="32"/>
        </w:rPr>
        <w:t>智能化系统工程</w:t>
      </w:r>
      <w:r>
        <w:rPr>
          <w:rFonts w:eastAsia="仿宋_GB2312" w:hint="eastAsia"/>
          <w:sz w:val="32"/>
          <w:szCs w:val="32"/>
        </w:rPr>
        <w:t>：</w:t>
      </w:r>
      <w:r>
        <w:rPr>
          <w:rFonts w:eastAsia="仿宋_GB2312"/>
          <w:sz w:val="32"/>
          <w:szCs w:val="32"/>
        </w:rPr>
        <w:t>工程造价</w:t>
      </w:r>
      <w:r>
        <w:rPr>
          <w:rFonts w:eastAsia="仿宋_GB2312"/>
          <w:sz w:val="32"/>
          <w:szCs w:val="32"/>
        </w:rPr>
        <w:t>500</w:t>
      </w:r>
      <w:r>
        <w:rPr>
          <w:rFonts w:eastAsia="仿宋_GB2312"/>
          <w:sz w:val="32"/>
          <w:szCs w:val="32"/>
        </w:rPr>
        <w:t>万元以上。包括</w:t>
      </w:r>
      <w:r>
        <w:rPr>
          <w:rFonts w:eastAsia="仿宋_GB2312" w:hint="eastAsia"/>
          <w:sz w:val="32"/>
          <w:szCs w:val="32"/>
        </w:rPr>
        <w:t>建筑装饰</w:t>
      </w:r>
      <w:r>
        <w:rPr>
          <w:rFonts w:eastAsia="仿宋_GB2312"/>
          <w:sz w:val="32"/>
          <w:szCs w:val="32"/>
        </w:rPr>
        <w:t>智能化集成系统；信息接入系统；用户电话交换系统；信息网络系统；综合布线系统及计算机网络系统；移动通信室内信号覆盖系统；卫星通信系统；有线电视及卫星电视接收系统；公共广播系统；会议系统和影剧场灯光音效设施系统；信息导引及发布系统；时钟系统；信息化应用系统；建筑设备监控系统；火灾自动报警系统；安全技术防范系统；应急响应系统；防雷与接地</w:t>
      </w:r>
      <w:r>
        <w:rPr>
          <w:rFonts w:eastAsia="仿宋_GB2312" w:hint="eastAsia"/>
          <w:sz w:val="32"/>
          <w:szCs w:val="32"/>
        </w:rPr>
        <w:t>。</w:t>
      </w:r>
    </w:p>
    <w:p w:rsidR="009E2FF0" w:rsidRDefault="009E2FF0">
      <w:pPr>
        <w:spacing w:line="600" w:lineRule="exact"/>
        <w:jc w:val="center"/>
        <w:rPr>
          <w:rFonts w:ascii="宋体" w:hAnsi="宋体"/>
          <w:spacing w:val="20"/>
          <w:sz w:val="36"/>
          <w:szCs w:val="36"/>
        </w:rPr>
      </w:pPr>
    </w:p>
    <w:p w:rsidR="009E2FF0" w:rsidRDefault="009E2FF0">
      <w:pPr>
        <w:rPr>
          <w:rFonts w:ascii="黑体" w:eastAsia="黑体" w:hAnsi="黑体"/>
          <w:sz w:val="44"/>
          <w:szCs w:val="44"/>
        </w:rPr>
      </w:pPr>
    </w:p>
    <w:p w:rsidR="009E2FF0" w:rsidRDefault="009E2FF0">
      <w:pPr>
        <w:rPr>
          <w:rFonts w:ascii="黑体" w:eastAsia="黑体" w:hAnsi="黑体"/>
          <w:sz w:val="44"/>
          <w:szCs w:val="44"/>
        </w:rPr>
      </w:pPr>
    </w:p>
    <w:p w:rsidR="009E2FF0" w:rsidRDefault="009E2FF0">
      <w:pPr>
        <w:rPr>
          <w:rFonts w:ascii="黑体" w:eastAsia="黑体" w:hAnsi="黑体"/>
          <w:sz w:val="44"/>
          <w:szCs w:val="44"/>
        </w:rPr>
      </w:pPr>
    </w:p>
    <w:p w:rsidR="009E2FF0" w:rsidRDefault="009E2FF0">
      <w:pPr>
        <w:rPr>
          <w:rFonts w:ascii="黑体" w:eastAsia="黑体" w:hAnsi="黑体"/>
          <w:sz w:val="44"/>
          <w:szCs w:val="44"/>
        </w:rPr>
      </w:pPr>
    </w:p>
    <w:p w:rsidR="009E2FF0" w:rsidRDefault="009E2FF0">
      <w:pPr>
        <w:rPr>
          <w:rFonts w:ascii="黑体" w:eastAsia="黑体" w:hAnsi="黑体"/>
          <w:sz w:val="44"/>
          <w:szCs w:val="44"/>
        </w:rPr>
      </w:pPr>
    </w:p>
    <w:p w:rsidR="009E2FF0" w:rsidRDefault="00C70D81">
      <w:pPr>
        <w:rPr>
          <w:rFonts w:ascii="黑体" w:eastAsia="黑体" w:hAnsi="黑体"/>
          <w:sz w:val="30"/>
          <w:szCs w:val="30"/>
        </w:rPr>
      </w:pPr>
      <w:r>
        <w:rPr>
          <w:rFonts w:ascii="黑体" w:eastAsia="黑体" w:hAnsi="黑体" w:hint="eastAsia"/>
          <w:sz w:val="30"/>
          <w:szCs w:val="30"/>
        </w:rPr>
        <w:lastRenderedPageBreak/>
        <w:t>附件2</w:t>
      </w:r>
    </w:p>
    <w:p w:rsidR="009E2FF0" w:rsidRDefault="00C70D81">
      <w:pPr>
        <w:rPr>
          <w:rFonts w:ascii="黑体" w:eastAsia="黑体" w:hAnsi="黑体"/>
          <w:sz w:val="44"/>
          <w:szCs w:val="44"/>
        </w:rPr>
      </w:pPr>
      <w:r>
        <w:rPr>
          <w:rFonts w:ascii="黑体" w:eastAsia="黑体" w:hAnsi="黑体" w:hint="eastAsia"/>
          <w:sz w:val="44"/>
          <w:szCs w:val="44"/>
        </w:rPr>
        <w:t xml:space="preserve">    </w:t>
      </w:r>
    </w:p>
    <w:p w:rsidR="009E2FF0" w:rsidRDefault="00C70D81">
      <w:pPr>
        <w:rPr>
          <w:rFonts w:ascii="黑体" w:eastAsia="黑体" w:hAnsi="黑体" w:cs="黑体"/>
          <w:sz w:val="44"/>
          <w:szCs w:val="44"/>
        </w:rPr>
      </w:pPr>
      <w:r>
        <w:rPr>
          <w:rFonts w:ascii="黑体" w:eastAsia="黑体" w:hAnsi="黑体" w:hint="eastAsia"/>
          <w:sz w:val="44"/>
          <w:szCs w:val="44"/>
        </w:rPr>
        <w:t xml:space="preserve">     </w:t>
      </w:r>
      <w:r>
        <w:rPr>
          <w:rFonts w:ascii="黑体" w:eastAsia="黑体" w:hAnsi="黑体" w:cs="黑体" w:hint="eastAsia"/>
          <w:sz w:val="44"/>
          <w:szCs w:val="44"/>
        </w:rPr>
        <w:t>2019年苏州市“姑苏杯”（装饰等类）</w:t>
      </w:r>
    </w:p>
    <w:p w:rsidR="009E2FF0" w:rsidRDefault="00C70D81">
      <w:pPr>
        <w:rPr>
          <w:rFonts w:ascii="黑体" w:eastAsia="黑体" w:hAnsi="黑体" w:cs="黑体"/>
          <w:sz w:val="44"/>
          <w:szCs w:val="44"/>
        </w:rPr>
      </w:pPr>
      <w:r>
        <w:rPr>
          <w:rFonts w:ascii="黑体" w:eastAsia="黑体" w:hAnsi="黑体" w:cs="黑体" w:hint="eastAsia"/>
          <w:sz w:val="44"/>
          <w:szCs w:val="44"/>
        </w:rPr>
        <w:t xml:space="preserve">            优质工程奖申报表</w:t>
      </w:r>
    </w:p>
    <w:p w:rsidR="009E2FF0" w:rsidRDefault="009E2FF0">
      <w:pPr>
        <w:rPr>
          <w:rFonts w:eastAsia="华文中宋"/>
          <w:sz w:val="44"/>
          <w:szCs w:val="44"/>
        </w:rPr>
      </w:pPr>
    </w:p>
    <w:p w:rsidR="009E2FF0" w:rsidRDefault="00C70D81">
      <w:pPr>
        <w:rPr>
          <w:rFonts w:ascii="黑体" w:eastAsia="黑体"/>
          <w:b/>
          <w:sz w:val="28"/>
          <w:szCs w:val="28"/>
        </w:rPr>
      </w:pPr>
      <w:r>
        <w:rPr>
          <w:rFonts w:eastAsia="华文中宋" w:hint="eastAsia"/>
          <w:sz w:val="28"/>
          <w:szCs w:val="28"/>
        </w:rPr>
        <w:t xml:space="preserve">  </w:t>
      </w:r>
      <w:r>
        <w:rPr>
          <w:rFonts w:ascii="黑体" w:eastAsia="黑体" w:hint="eastAsia"/>
          <w:b/>
          <w:sz w:val="28"/>
          <w:szCs w:val="28"/>
        </w:rPr>
        <w:t>装饰工程专业</w:t>
      </w:r>
    </w:p>
    <w:p w:rsidR="009E2FF0" w:rsidRDefault="00C70D81">
      <w:pPr>
        <w:tabs>
          <w:tab w:val="right" w:pos="7063"/>
          <w:tab w:val="right" w:pos="7090"/>
          <w:tab w:val="right" w:pos="7322"/>
        </w:tabs>
        <w:spacing w:line="600" w:lineRule="exact"/>
        <w:ind w:firstLine="630"/>
        <w:rPr>
          <w:rFonts w:ascii="黑体" w:eastAsia="黑体" w:hAnsi="黑体"/>
          <w:sz w:val="24"/>
        </w:rPr>
      </w:pPr>
      <w:r>
        <w:rPr>
          <w:rFonts w:ascii="黑体" w:eastAsia="黑体" w:hAnsi="黑体" w:hint="eastAsia"/>
          <w:sz w:val="24"/>
        </w:rPr>
        <w:t xml:space="preserve">  □建筑装饰      </w:t>
      </w:r>
      <w:r>
        <w:rPr>
          <w:rFonts w:ascii="黑体" w:eastAsia="黑体" w:hAnsi="黑体"/>
          <w:sz w:val="24"/>
        </w:rPr>
        <w:t xml:space="preserve"> </w:t>
      </w:r>
      <w:r>
        <w:rPr>
          <w:rFonts w:ascii="黑体" w:eastAsia="黑体" w:hAnsi="黑体" w:hint="eastAsia"/>
          <w:sz w:val="24"/>
        </w:rPr>
        <w:t>□景观绿化       □建筑幕墙     □建筑装饰智能化</w:t>
      </w:r>
      <w:r>
        <w:rPr>
          <w:rFonts w:ascii="黑体" w:eastAsia="黑体" w:hAnsi="黑体"/>
          <w:sz w:val="24"/>
        </w:rPr>
        <w:t xml:space="preserve"> </w:t>
      </w:r>
    </w:p>
    <w:p w:rsidR="009E2FF0" w:rsidRDefault="00C70D81">
      <w:pPr>
        <w:tabs>
          <w:tab w:val="right" w:pos="7063"/>
          <w:tab w:val="right" w:pos="7090"/>
          <w:tab w:val="right" w:pos="7322"/>
        </w:tabs>
        <w:spacing w:line="600" w:lineRule="exact"/>
        <w:rPr>
          <w:rFonts w:ascii="黑体" w:eastAsia="黑体" w:hAnsi="黑体"/>
          <w:sz w:val="24"/>
        </w:rPr>
      </w:pPr>
      <w:r>
        <w:rPr>
          <w:rFonts w:ascii="黑体" w:eastAsia="黑体" w:hAnsi="黑体" w:hint="eastAsia"/>
          <w:sz w:val="24"/>
        </w:rPr>
        <w:t xml:space="preserve">   </w:t>
      </w:r>
    </w:p>
    <w:p w:rsidR="009E2FF0" w:rsidRDefault="009E2FF0">
      <w:pPr>
        <w:tabs>
          <w:tab w:val="right" w:pos="7063"/>
          <w:tab w:val="right" w:pos="7090"/>
          <w:tab w:val="right" w:pos="7322"/>
        </w:tabs>
        <w:spacing w:line="600" w:lineRule="exact"/>
        <w:rPr>
          <w:rFonts w:ascii="黑体" w:eastAsia="黑体" w:hAnsi="黑体"/>
          <w:sz w:val="24"/>
        </w:rPr>
      </w:pPr>
    </w:p>
    <w:p w:rsidR="009E2FF0" w:rsidRDefault="009E2FF0">
      <w:pPr>
        <w:tabs>
          <w:tab w:val="right" w:pos="7063"/>
          <w:tab w:val="right" w:pos="7090"/>
          <w:tab w:val="right" w:pos="7322"/>
        </w:tabs>
        <w:spacing w:line="600" w:lineRule="exact"/>
        <w:rPr>
          <w:rFonts w:ascii="黑体" w:eastAsia="黑体" w:hAnsi="黑体"/>
          <w:sz w:val="24"/>
        </w:rPr>
      </w:pPr>
    </w:p>
    <w:p w:rsidR="009E2FF0" w:rsidRDefault="009E2FF0">
      <w:pPr>
        <w:tabs>
          <w:tab w:val="right" w:pos="7063"/>
          <w:tab w:val="right" w:pos="7090"/>
          <w:tab w:val="right" w:pos="7322"/>
        </w:tabs>
        <w:spacing w:line="600" w:lineRule="exact"/>
        <w:rPr>
          <w:rFonts w:ascii="黑体" w:eastAsia="黑体" w:hAnsi="黑体"/>
          <w:sz w:val="24"/>
        </w:rPr>
      </w:pPr>
    </w:p>
    <w:p w:rsidR="009E2FF0" w:rsidRDefault="00C70D81">
      <w:pPr>
        <w:tabs>
          <w:tab w:val="right" w:pos="7063"/>
          <w:tab w:val="right" w:pos="7090"/>
          <w:tab w:val="right" w:pos="7322"/>
        </w:tabs>
        <w:spacing w:line="1200" w:lineRule="exact"/>
        <w:rPr>
          <w:rFonts w:ascii="黑体" w:eastAsia="黑体" w:hAnsi="黑体"/>
          <w:spacing w:val="54"/>
          <w:sz w:val="32"/>
        </w:rPr>
      </w:pPr>
      <w:r>
        <w:rPr>
          <w:rFonts w:ascii="黑体" w:eastAsia="黑体" w:hAnsi="黑体" w:hint="eastAsia"/>
          <w:sz w:val="32"/>
        </w:rPr>
        <w:t>申报工程名称</w:t>
      </w:r>
      <w:r>
        <w:rPr>
          <w:rFonts w:ascii="黑体" w:eastAsia="黑体" w:hAnsi="黑体"/>
          <w:sz w:val="32"/>
        </w:rPr>
        <w:t>(</w:t>
      </w:r>
      <w:r>
        <w:rPr>
          <w:rFonts w:ascii="黑体" w:eastAsia="黑体" w:hAnsi="黑体" w:hint="eastAsia"/>
          <w:sz w:val="32"/>
        </w:rPr>
        <w:t>全称</w:t>
      </w:r>
      <w:r>
        <w:rPr>
          <w:rFonts w:ascii="黑体" w:eastAsia="黑体" w:hAnsi="黑体"/>
          <w:sz w:val="32"/>
        </w:rPr>
        <w:t xml:space="preserve">)  </w:t>
      </w:r>
      <w:r>
        <w:rPr>
          <w:rFonts w:ascii="黑体" w:eastAsia="黑体" w:hAnsi="黑体"/>
          <w:spacing w:val="54"/>
          <w:sz w:val="32"/>
          <w:u w:val="single" w:color="000000"/>
        </w:rPr>
        <w:t xml:space="preserve">                  </w:t>
      </w:r>
    </w:p>
    <w:p w:rsidR="009E2FF0" w:rsidRDefault="00C70D81" w:rsidP="001356E0">
      <w:pPr>
        <w:tabs>
          <w:tab w:val="right" w:pos="7063"/>
          <w:tab w:val="right" w:pos="7090"/>
          <w:tab w:val="right" w:pos="7322"/>
        </w:tabs>
        <w:spacing w:line="1200" w:lineRule="exact"/>
        <w:ind w:firstLineChars="4" w:firstLine="13"/>
        <w:rPr>
          <w:rFonts w:ascii="黑体" w:eastAsia="黑体" w:hAnsi="黑体"/>
          <w:spacing w:val="54"/>
          <w:sz w:val="32"/>
          <w:u w:val="single" w:color="000000"/>
        </w:rPr>
      </w:pPr>
      <w:r>
        <w:rPr>
          <w:rFonts w:ascii="黑体" w:eastAsia="黑体" w:hAnsi="黑体" w:hint="eastAsia"/>
          <w:sz w:val="32"/>
        </w:rPr>
        <w:t>申报企业名称</w:t>
      </w:r>
      <w:r>
        <w:rPr>
          <w:rFonts w:ascii="黑体" w:eastAsia="黑体" w:hAnsi="黑体"/>
          <w:sz w:val="32"/>
        </w:rPr>
        <w:t>(</w:t>
      </w:r>
      <w:r>
        <w:rPr>
          <w:rFonts w:ascii="黑体" w:eastAsia="黑体" w:hAnsi="黑体" w:hint="eastAsia"/>
          <w:sz w:val="32"/>
        </w:rPr>
        <w:t>全称</w:t>
      </w:r>
      <w:r>
        <w:rPr>
          <w:rFonts w:ascii="黑体" w:eastAsia="黑体" w:hAnsi="黑体"/>
          <w:sz w:val="32"/>
        </w:rPr>
        <w:t xml:space="preserve">)  </w:t>
      </w:r>
      <w:r>
        <w:rPr>
          <w:rFonts w:ascii="黑体" w:eastAsia="黑体" w:hAnsi="黑体"/>
          <w:spacing w:val="54"/>
          <w:sz w:val="32"/>
          <w:u w:val="single" w:color="000000"/>
        </w:rPr>
        <w:t xml:space="preserve">                  </w:t>
      </w:r>
    </w:p>
    <w:p w:rsidR="009E2FF0" w:rsidRDefault="00C70D81" w:rsidP="001356E0">
      <w:pPr>
        <w:tabs>
          <w:tab w:val="right" w:pos="7063"/>
          <w:tab w:val="right" w:pos="7090"/>
          <w:tab w:val="right" w:pos="7322"/>
        </w:tabs>
        <w:spacing w:line="1200" w:lineRule="exact"/>
        <w:ind w:firstLineChars="4" w:firstLine="13"/>
        <w:rPr>
          <w:rFonts w:ascii="黑体" w:eastAsia="黑体" w:hAnsi="黑体"/>
          <w:spacing w:val="30"/>
          <w:sz w:val="32"/>
          <w:szCs w:val="32"/>
          <w:u w:val="single" w:color="000000"/>
        </w:rPr>
      </w:pPr>
      <w:r>
        <w:rPr>
          <w:rFonts w:ascii="黑体" w:eastAsia="黑体" w:hAnsi="黑体" w:hint="eastAsia"/>
          <w:sz w:val="32"/>
        </w:rPr>
        <w:t>申报日期</w:t>
      </w:r>
      <w:r>
        <w:rPr>
          <w:rFonts w:ascii="黑体" w:eastAsia="黑体" w:hAnsi="黑体"/>
          <w:spacing w:val="30"/>
          <w:sz w:val="32"/>
          <w:szCs w:val="32"/>
        </w:rPr>
        <w:t xml:space="preserve">        </w:t>
      </w:r>
      <w:r>
        <w:rPr>
          <w:rFonts w:ascii="黑体" w:eastAsia="黑体" w:hAnsi="黑体"/>
          <w:spacing w:val="30"/>
          <w:sz w:val="32"/>
          <w:szCs w:val="32"/>
          <w:u w:val="single" w:color="000000"/>
        </w:rPr>
        <w:t xml:space="preserve">                      </w:t>
      </w:r>
    </w:p>
    <w:p w:rsidR="009E2FF0" w:rsidRDefault="00C70D81" w:rsidP="001356E0">
      <w:pPr>
        <w:tabs>
          <w:tab w:val="right" w:pos="7063"/>
          <w:tab w:val="right" w:pos="7090"/>
          <w:tab w:val="right" w:pos="7322"/>
        </w:tabs>
        <w:spacing w:line="1200" w:lineRule="exact"/>
        <w:ind w:firstLineChars="4" w:firstLine="13"/>
        <w:rPr>
          <w:rFonts w:ascii="黑体" w:eastAsia="黑体" w:hAnsi="黑体"/>
          <w:spacing w:val="34"/>
          <w:sz w:val="32"/>
          <w:u w:val="single" w:color="000000"/>
        </w:rPr>
      </w:pPr>
      <w:r>
        <w:rPr>
          <w:rFonts w:ascii="黑体" w:eastAsia="黑体" w:hAnsi="黑体" w:hint="eastAsia"/>
          <w:sz w:val="32"/>
        </w:rPr>
        <w:t>申报企业联系人姓名</w:t>
      </w:r>
      <w:r>
        <w:rPr>
          <w:rFonts w:ascii="黑体" w:eastAsia="黑体" w:hAnsi="黑体"/>
          <w:spacing w:val="34"/>
          <w:sz w:val="32"/>
        </w:rPr>
        <w:t xml:space="preserve"> </w:t>
      </w:r>
      <w:r>
        <w:rPr>
          <w:rFonts w:ascii="黑体" w:eastAsia="黑体" w:hAnsi="黑体"/>
          <w:spacing w:val="34"/>
          <w:sz w:val="32"/>
          <w:u w:val="single" w:color="000000"/>
        </w:rPr>
        <w:t xml:space="preserve">                     </w:t>
      </w:r>
    </w:p>
    <w:p w:rsidR="009E2FF0" w:rsidRDefault="00C70D81" w:rsidP="001356E0">
      <w:pPr>
        <w:tabs>
          <w:tab w:val="right" w:pos="7063"/>
          <w:tab w:val="right" w:pos="7090"/>
          <w:tab w:val="right" w:pos="7322"/>
        </w:tabs>
        <w:spacing w:line="1200" w:lineRule="exact"/>
        <w:ind w:firstLineChars="4" w:firstLine="13"/>
        <w:rPr>
          <w:rFonts w:ascii="黑体" w:eastAsia="黑体" w:hAnsi="黑体"/>
          <w:spacing w:val="16"/>
          <w:sz w:val="32"/>
          <w:u w:val="single" w:color="000000"/>
        </w:rPr>
      </w:pPr>
      <w:r>
        <w:rPr>
          <w:rFonts w:ascii="黑体" w:eastAsia="黑体" w:hAnsi="黑体" w:hint="eastAsia"/>
          <w:sz w:val="32"/>
        </w:rPr>
        <w:t>申报企业联系人电话</w:t>
      </w:r>
      <w:r>
        <w:rPr>
          <w:rFonts w:ascii="黑体" w:eastAsia="黑体" w:hAnsi="黑体"/>
          <w:sz w:val="32"/>
        </w:rPr>
        <w:t xml:space="preserve">  </w:t>
      </w:r>
      <w:r>
        <w:rPr>
          <w:rFonts w:ascii="黑体" w:eastAsia="黑体" w:hAnsi="黑体"/>
          <w:spacing w:val="16"/>
          <w:sz w:val="32"/>
        </w:rPr>
        <w:t xml:space="preserve"> </w:t>
      </w:r>
      <w:r>
        <w:rPr>
          <w:rFonts w:ascii="黑体" w:eastAsia="黑体" w:hAnsi="黑体"/>
          <w:spacing w:val="16"/>
          <w:sz w:val="32"/>
          <w:u w:val="single" w:color="000000"/>
        </w:rPr>
        <w:t xml:space="preserve">                         </w:t>
      </w:r>
    </w:p>
    <w:p w:rsidR="009E2FF0" w:rsidRDefault="009E2FF0">
      <w:pPr>
        <w:tabs>
          <w:tab w:val="right" w:pos="7063"/>
          <w:tab w:val="right" w:pos="7090"/>
          <w:tab w:val="right" w:pos="7322"/>
        </w:tabs>
        <w:spacing w:line="1200" w:lineRule="exact"/>
        <w:ind w:firstLineChars="4" w:firstLine="14"/>
        <w:rPr>
          <w:rFonts w:eastAsia="华文中宋"/>
          <w:sz w:val="36"/>
          <w:szCs w:val="36"/>
        </w:rPr>
      </w:pPr>
    </w:p>
    <w:p w:rsidR="009E2FF0" w:rsidRDefault="00C70D81">
      <w:pPr>
        <w:spacing w:line="600" w:lineRule="exact"/>
        <w:jc w:val="center"/>
        <w:rPr>
          <w:rFonts w:ascii="宋体" w:hAnsi="宋体"/>
          <w:b/>
          <w:spacing w:val="20"/>
          <w:sz w:val="44"/>
          <w:szCs w:val="44"/>
        </w:rPr>
      </w:pPr>
      <w:r>
        <w:rPr>
          <w:rFonts w:ascii="宋体" w:hAnsi="宋体"/>
          <w:b/>
          <w:spacing w:val="20"/>
          <w:sz w:val="44"/>
          <w:szCs w:val="44"/>
        </w:rPr>
        <w:lastRenderedPageBreak/>
        <w:t>申报单位承诺书</w:t>
      </w:r>
    </w:p>
    <w:p w:rsidR="009E2FF0" w:rsidRDefault="009E2FF0">
      <w:pPr>
        <w:spacing w:line="600" w:lineRule="exact"/>
        <w:jc w:val="center"/>
        <w:rPr>
          <w:rFonts w:ascii="黑体" w:eastAsia="黑体" w:hAnsi="黑体"/>
          <w:spacing w:val="20"/>
          <w:sz w:val="36"/>
          <w:szCs w:val="3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9E2FF0" w:rsidTr="00C0597F">
        <w:trPr>
          <w:trHeight w:val="131"/>
        </w:trPr>
        <w:tc>
          <w:tcPr>
            <w:tcW w:w="9039" w:type="dxa"/>
          </w:tcPr>
          <w:p w:rsidR="009E2FF0" w:rsidRDefault="00C70D81">
            <w:pPr>
              <w:spacing w:line="700" w:lineRule="exact"/>
              <w:ind w:firstLine="630"/>
              <w:rPr>
                <w:rFonts w:eastAsia="仿宋_GB2312"/>
                <w:sz w:val="32"/>
              </w:rPr>
            </w:pPr>
            <w:r>
              <w:rPr>
                <w:rFonts w:eastAsia="仿宋_GB2312"/>
                <w:sz w:val="32"/>
              </w:rPr>
              <w:t>本人</w:t>
            </w:r>
            <w:r>
              <w:rPr>
                <w:rFonts w:eastAsia="仿宋_GB2312"/>
                <w:sz w:val="32"/>
                <w:u w:val="single"/>
              </w:rPr>
              <w:t xml:space="preserve">             </w:t>
            </w:r>
            <w:r>
              <w:rPr>
                <w:rFonts w:eastAsia="仿宋_GB2312"/>
                <w:sz w:val="32"/>
              </w:rPr>
              <w:t>（法定代表人），郑重</w:t>
            </w:r>
            <w:r>
              <w:rPr>
                <w:rFonts w:eastAsia="仿宋_GB2312"/>
                <w:sz w:val="32"/>
                <w:szCs w:val="32"/>
              </w:rPr>
              <w:t>承诺</w:t>
            </w:r>
            <w:r>
              <w:rPr>
                <w:rFonts w:eastAsia="仿宋_GB2312"/>
                <w:sz w:val="32"/>
              </w:rPr>
              <w:t>：</w:t>
            </w:r>
          </w:p>
          <w:p w:rsidR="009E2FF0" w:rsidRDefault="009E2FF0">
            <w:pPr>
              <w:spacing w:line="700" w:lineRule="exact"/>
              <w:ind w:firstLine="630"/>
              <w:rPr>
                <w:rFonts w:eastAsia="仿宋_GB2312"/>
                <w:sz w:val="32"/>
              </w:rPr>
            </w:pPr>
          </w:p>
          <w:p w:rsidR="009E2FF0" w:rsidRPr="00C0597F" w:rsidRDefault="00C70D81">
            <w:pPr>
              <w:spacing w:line="700" w:lineRule="exact"/>
              <w:ind w:firstLine="630"/>
              <w:rPr>
                <w:rFonts w:eastAsia="仿宋_GB2312"/>
                <w:sz w:val="32"/>
              </w:rPr>
            </w:pPr>
            <w:r>
              <w:rPr>
                <w:rFonts w:eastAsia="仿宋_GB2312"/>
                <w:sz w:val="32"/>
              </w:rPr>
              <w:t>本企业在</w:t>
            </w:r>
            <w:r>
              <w:rPr>
                <w:rFonts w:eastAsia="仿宋_GB2312" w:hint="eastAsia"/>
                <w:sz w:val="32"/>
              </w:rPr>
              <w:t>苏州市“姑苏杯”（装饰等类）</w:t>
            </w:r>
            <w:r>
              <w:rPr>
                <w:rFonts w:eastAsia="仿宋_GB2312"/>
                <w:sz w:val="32"/>
              </w:rPr>
              <w:t>优质工程</w:t>
            </w:r>
            <w:proofErr w:type="gramStart"/>
            <w:r>
              <w:rPr>
                <w:rFonts w:eastAsia="仿宋_GB2312" w:hint="eastAsia"/>
                <w:sz w:val="32"/>
              </w:rPr>
              <w:t>奖</w:t>
            </w:r>
            <w:r>
              <w:rPr>
                <w:rFonts w:eastAsia="仿宋_GB2312"/>
                <w:sz w:val="32"/>
              </w:rPr>
              <w:t>创建</w:t>
            </w:r>
            <w:proofErr w:type="gramEnd"/>
            <w:r>
              <w:rPr>
                <w:rFonts w:eastAsia="仿宋_GB2312"/>
                <w:sz w:val="32"/>
              </w:rPr>
              <w:t>过程中，</w:t>
            </w:r>
            <w:r>
              <w:rPr>
                <w:rFonts w:eastAsia="仿宋_GB2312"/>
                <w:sz w:val="32"/>
                <w:szCs w:val="32"/>
              </w:rPr>
              <w:t>严格遵守有关法律法规的要求，</w:t>
            </w:r>
            <w:r>
              <w:rPr>
                <w:rFonts w:eastAsia="仿宋_GB2312" w:hint="eastAsia"/>
                <w:sz w:val="32"/>
                <w:szCs w:val="32"/>
              </w:rPr>
              <w:t>遵守基本建设程序，</w:t>
            </w:r>
            <w:r>
              <w:rPr>
                <w:rFonts w:eastAsia="仿宋_GB2312"/>
                <w:sz w:val="32"/>
                <w:szCs w:val="32"/>
              </w:rPr>
              <w:t>全面履行各项应尽义务，自觉接受建设行政主管部门的监管。</w:t>
            </w:r>
            <w:r>
              <w:rPr>
                <w:rFonts w:eastAsia="仿宋_GB2312" w:hint="eastAsia"/>
                <w:sz w:val="32"/>
              </w:rPr>
              <w:t>对</w:t>
            </w:r>
            <w:r>
              <w:rPr>
                <w:rFonts w:eastAsia="仿宋_GB2312"/>
                <w:sz w:val="32"/>
              </w:rPr>
              <w:t>报</w:t>
            </w:r>
            <w:r>
              <w:rPr>
                <w:rFonts w:eastAsia="仿宋_GB2312" w:hint="eastAsia"/>
                <w:sz w:val="32"/>
              </w:rPr>
              <w:t>送</w:t>
            </w:r>
            <w:r>
              <w:rPr>
                <w:rFonts w:eastAsia="仿宋_GB2312"/>
                <w:sz w:val="32"/>
              </w:rPr>
              <w:t>的《</w:t>
            </w:r>
            <w:r>
              <w:rPr>
                <w:rFonts w:eastAsia="仿宋_GB2312" w:hint="eastAsia"/>
                <w:sz w:val="32"/>
              </w:rPr>
              <w:t>2017</w:t>
            </w:r>
            <w:r>
              <w:rPr>
                <w:rFonts w:eastAsia="仿宋_GB2312" w:hint="eastAsia"/>
                <w:sz w:val="32"/>
              </w:rPr>
              <w:t>年度苏州“姑苏杯”（装饰等类）</w:t>
            </w:r>
            <w:r>
              <w:rPr>
                <w:rFonts w:eastAsia="仿宋_GB2312"/>
                <w:sz w:val="32"/>
              </w:rPr>
              <w:t>优质工程奖申报表》</w:t>
            </w:r>
            <w:r>
              <w:rPr>
                <w:rFonts w:eastAsia="仿宋_GB2312" w:hint="eastAsia"/>
                <w:sz w:val="32"/>
              </w:rPr>
              <w:t>以及评选</w:t>
            </w:r>
            <w:r>
              <w:rPr>
                <w:rFonts w:eastAsia="仿宋_GB2312"/>
                <w:sz w:val="32"/>
              </w:rPr>
              <w:t>资料的全部数据和内容</w:t>
            </w:r>
            <w:r>
              <w:rPr>
                <w:rFonts w:eastAsia="仿宋_GB2312" w:hint="eastAsia"/>
                <w:sz w:val="32"/>
              </w:rPr>
              <w:t>的</w:t>
            </w:r>
            <w:r>
              <w:rPr>
                <w:rFonts w:eastAsia="仿宋_GB2312"/>
                <w:sz w:val="32"/>
              </w:rPr>
              <w:t>真实</w:t>
            </w:r>
            <w:r>
              <w:rPr>
                <w:rFonts w:eastAsia="仿宋_GB2312" w:hint="eastAsia"/>
                <w:sz w:val="32"/>
              </w:rPr>
              <w:t>性负责。</w:t>
            </w:r>
            <w:r>
              <w:rPr>
                <w:rFonts w:eastAsia="仿宋_GB2312"/>
                <w:sz w:val="32"/>
              </w:rPr>
              <w:t>我</w:t>
            </w:r>
            <w:r>
              <w:rPr>
                <w:rFonts w:eastAsia="仿宋_GB2312" w:hint="eastAsia"/>
                <w:sz w:val="32"/>
              </w:rPr>
              <w:t>们深知</w:t>
            </w:r>
            <w:r>
              <w:rPr>
                <w:rFonts w:eastAsia="仿宋_GB2312"/>
                <w:sz w:val="32"/>
              </w:rPr>
              <w:t>提供虚假资料是严重的违法</w:t>
            </w:r>
            <w:r>
              <w:rPr>
                <w:rFonts w:eastAsia="仿宋_GB2312" w:hint="eastAsia"/>
                <w:sz w:val="32"/>
              </w:rPr>
              <w:t>违纪</w:t>
            </w:r>
            <w:r>
              <w:rPr>
                <w:rFonts w:eastAsia="仿宋_GB2312"/>
                <w:sz w:val="32"/>
              </w:rPr>
              <w:t>行为，此次提供的资料如有虚假，本人及本企业愿接受行政主管部门及其他</w:t>
            </w:r>
            <w:r>
              <w:rPr>
                <w:rFonts w:eastAsia="仿宋_GB2312" w:hint="eastAsia"/>
                <w:sz w:val="32"/>
              </w:rPr>
              <w:t>相关</w:t>
            </w:r>
            <w:r>
              <w:rPr>
                <w:rFonts w:eastAsia="仿宋_GB2312"/>
                <w:sz w:val="32"/>
              </w:rPr>
              <w:t>部门</w:t>
            </w:r>
            <w:r>
              <w:rPr>
                <w:rFonts w:ascii="仿宋_GB2312" w:eastAsia="仿宋_GB2312" w:hint="eastAsia"/>
                <w:sz w:val="32"/>
              </w:rPr>
              <w:t>依据有关法律、法规和“姑苏杯”评审办法给予的处罚。本企业承包的</w:t>
            </w:r>
            <w:r>
              <w:rPr>
                <w:rFonts w:ascii="仿宋_GB2312" w:eastAsia="仿宋_GB2312" w:hint="eastAsia"/>
                <w:sz w:val="32"/>
                <w:u w:val="single"/>
              </w:rPr>
              <w:t xml:space="preserve">  （申报工程名称）  </w:t>
            </w:r>
            <w:r>
              <w:rPr>
                <w:rFonts w:ascii="仿宋_GB2312" w:eastAsia="仿宋_GB2312" w:hint="eastAsia"/>
                <w:sz w:val="32"/>
              </w:rPr>
              <w:t>项目仅在</w:t>
            </w:r>
            <w:r>
              <w:rPr>
                <w:rFonts w:ascii="仿宋_GB2312" w:eastAsia="仿宋_GB2312" w:hAnsi="宋体" w:hint="eastAsia"/>
                <w:sz w:val="32"/>
                <w:szCs w:val="32"/>
              </w:rPr>
              <w:t>苏州市装修装饰行业协会进行申报</w:t>
            </w:r>
            <w:ins w:id="1" w:author="liuwenbin" w:date="2019-03-11T16:57:00Z">
              <w:r w:rsidRPr="00C0597F">
                <w:rPr>
                  <w:rFonts w:ascii="仿宋_GB2312" w:eastAsia="仿宋_GB2312" w:hAnsi="宋体" w:hint="eastAsia"/>
                  <w:sz w:val="32"/>
                  <w:szCs w:val="32"/>
                </w:rPr>
                <w:t>，</w:t>
              </w:r>
              <w:r w:rsidRPr="00C0597F">
                <w:rPr>
                  <w:rFonts w:ascii="仿宋_GB2312" w:eastAsia="仿宋_GB2312" w:hint="eastAsia"/>
                  <w:sz w:val="32"/>
                </w:rPr>
                <w:t>若同时在其他协会进行申报，愿意接受取消本项目“姑苏杯”优质工程奖申报资格的处理</w:t>
              </w:r>
            </w:ins>
            <w:r w:rsidRPr="00C0597F">
              <w:rPr>
                <w:rFonts w:ascii="仿宋_GB2312" w:eastAsia="仿宋_GB2312" w:hAnsi="宋体" w:hint="eastAsia"/>
                <w:sz w:val="32"/>
                <w:szCs w:val="32"/>
              </w:rPr>
              <w:t>。</w:t>
            </w:r>
          </w:p>
          <w:p w:rsidR="009E2FF0" w:rsidRDefault="009E2FF0">
            <w:pPr>
              <w:spacing w:line="700" w:lineRule="exact"/>
              <w:rPr>
                <w:rFonts w:eastAsia="仿宋_GB2312"/>
                <w:sz w:val="32"/>
              </w:rPr>
            </w:pPr>
          </w:p>
          <w:p w:rsidR="001356E0" w:rsidRDefault="00C70D81">
            <w:pPr>
              <w:spacing w:line="700" w:lineRule="exact"/>
              <w:ind w:firstLine="630"/>
              <w:rPr>
                <w:ins w:id="2" w:author="MC SYSTEM" w:date="2011-06-14T00:02:00Z"/>
                <w:rFonts w:eastAsia="仿宋_GB2312"/>
                <w:sz w:val="32"/>
              </w:rPr>
            </w:pPr>
            <w:r>
              <w:rPr>
                <w:rFonts w:eastAsia="仿宋_GB2312"/>
                <w:sz w:val="32"/>
              </w:rPr>
              <w:t xml:space="preserve">        </w:t>
            </w:r>
            <w:r>
              <w:rPr>
                <w:rFonts w:eastAsia="仿宋_GB2312"/>
                <w:sz w:val="32"/>
              </w:rPr>
              <w:t>企业法定代表人：（签字）</w:t>
            </w:r>
          </w:p>
          <w:p w:rsidR="009E2FF0" w:rsidRDefault="009E2FF0" w:rsidP="00C0597F">
            <w:pPr>
              <w:spacing w:line="700" w:lineRule="exact"/>
              <w:rPr>
                <w:rFonts w:eastAsia="仿宋_GB2312"/>
                <w:sz w:val="32"/>
              </w:rPr>
            </w:pPr>
          </w:p>
          <w:p w:rsidR="009E2FF0" w:rsidRDefault="00C70D81">
            <w:pPr>
              <w:spacing w:line="700" w:lineRule="exact"/>
              <w:ind w:firstLine="630"/>
              <w:rPr>
                <w:rFonts w:eastAsia="仿宋_GB2312"/>
                <w:sz w:val="32"/>
              </w:rPr>
            </w:pPr>
            <w:r>
              <w:rPr>
                <w:rFonts w:eastAsia="仿宋_GB2312"/>
                <w:sz w:val="32"/>
              </w:rPr>
              <w:t xml:space="preserve">                              </w:t>
            </w:r>
            <w:r>
              <w:rPr>
                <w:rFonts w:eastAsia="仿宋_GB2312"/>
                <w:sz w:val="32"/>
              </w:rPr>
              <w:t>（单位公章）</w:t>
            </w:r>
          </w:p>
          <w:p w:rsidR="009E2FF0" w:rsidRDefault="00C70D81">
            <w:pPr>
              <w:spacing w:line="700" w:lineRule="exact"/>
              <w:rPr>
                <w:rFonts w:eastAsia="仿宋_GB2312"/>
                <w:sz w:val="32"/>
              </w:rPr>
            </w:pPr>
            <w:r>
              <w:rPr>
                <w:rFonts w:eastAsia="仿宋_GB2312"/>
                <w:sz w:val="32"/>
              </w:rPr>
              <w:t xml:space="preserve">                               </w:t>
            </w:r>
            <w:r>
              <w:rPr>
                <w:rFonts w:eastAsia="仿宋_GB2312"/>
                <w:sz w:val="32"/>
              </w:rPr>
              <w:t>年</w:t>
            </w:r>
            <w:r>
              <w:rPr>
                <w:rFonts w:eastAsia="仿宋_GB2312"/>
                <w:sz w:val="32"/>
              </w:rPr>
              <w:t xml:space="preserve">     </w:t>
            </w:r>
            <w:r>
              <w:rPr>
                <w:rFonts w:eastAsia="仿宋_GB2312"/>
                <w:sz w:val="32"/>
              </w:rPr>
              <w:t>月</w:t>
            </w:r>
            <w:r>
              <w:rPr>
                <w:rFonts w:eastAsia="仿宋_GB2312"/>
                <w:sz w:val="32"/>
              </w:rPr>
              <w:t xml:space="preserve">     </w:t>
            </w:r>
            <w:r>
              <w:rPr>
                <w:rFonts w:eastAsia="仿宋_GB2312"/>
                <w:sz w:val="32"/>
              </w:rPr>
              <w:t>日</w:t>
            </w:r>
          </w:p>
        </w:tc>
        <w:bookmarkStart w:id="3" w:name="_GoBack"/>
        <w:bookmarkEnd w:id="3"/>
      </w:tr>
    </w:tbl>
    <w:p w:rsidR="009E2FF0" w:rsidRDefault="009E2FF0">
      <w:pPr>
        <w:rPr>
          <w:rFonts w:eastAsia="华文中宋"/>
          <w:sz w:val="36"/>
          <w:szCs w:val="36"/>
        </w:rPr>
      </w:pPr>
    </w:p>
    <w:p w:rsidR="009E2FF0" w:rsidRDefault="00C70D81">
      <w:pPr>
        <w:rPr>
          <w:rFonts w:eastAsia="华文中宋"/>
          <w:sz w:val="36"/>
          <w:szCs w:val="36"/>
        </w:rPr>
      </w:pPr>
      <w:r>
        <w:rPr>
          <w:rFonts w:eastAsia="华文中宋" w:hint="eastAsia"/>
          <w:sz w:val="36"/>
          <w:szCs w:val="36"/>
        </w:rPr>
        <w:lastRenderedPageBreak/>
        <w:t xml:space="preserve">        </w:t>
      </w:r>
      <w:r>
        <w:rPr>
          <w:rFonts w:eastAsia="华文中宋" w:hint="eastAsia"/>
          <w:b/>
          <w:sz w:val="36"/>
          <w:szCs w:val="36"/>
        </w:rPr>
        <w:t xml:space="preserve"> </w:t>
      </w:r>
      <w:r>
        <w:rPr>
          <w:rFonts w:eastAsia="华文中宋"/>
          <w:b/>
          <w:sz w:val="36"/>
          <w:szCs w:val="36"/>
        </w:rPr>
        <w:t>201</w:t>
      </w:r>
      <w:r>
        <w:rPr>
          <w:rFonts w:eastAsia="华文中宋" w:hint="eastAsia"/>
          <w:b/>
          <w:sz w:val="36"/>
          <w:szCs w:val="36"/>
        </w:rPr>
        <w:t>9</w:t>
      </w:r>
      <w:r>
        <w:rPr>
          <w:rFonts w:eastAsia="华文中宋" w:hAnsi="黑体" w:hint="eastAsia"/>
          <w:b/>
          <w:sz w:val="36"/>
          <w:szCs w:val="36"/>
        </w:rPr>
        <w:t>年苏州市</w:t>
      </w:r>
      <w:r>
        <w:rPr>
          <w:rFonts w:eastAsia="华文中宋" w:hint="eastAsia"/>
          <w:b/>
          <w:sz w:val="36"/>
          <w:szCs w:val="36"/>
        </w:rPr>
        <w:t>“</w:t>
      </w:r>
      <w:r>
        <w:rPr>
          <w:rFonts w:eastAsia="华文中宋" w:hAnsi="黑体" w:hint="eastAsia"/>
          <w:b/>
          <w:sz w:val="36"/>
          <w:szCs w:val="36"/>
        </w:rPr>
        <w:t>姑苏杯</w:t>
      </w:r>
      <w:r>
        <w:rPr>
          <w:rFonts w:eastAsia="华文中宋" w:hint="eastAsia"/>
          <w:b/>
          <w:sz w:val="36"/>
          <w:szCs w:val="36"/>
        </w:rPr>
        <w:t>”</w:t>
      </w:r>
      <w:r>
        <w:rPr>
          <w:rFonts w:eastAsia="华文中宋" w:hAnsi="宋体" w:hint="eastAsia"/>
          <w:b/>
          <w:sz w:val="36"/>
          <w:szCs w:val="36"/>
        </w:rPr>
        <w:t>（装饰等类）</w:t>
      </w:r>
    </w:p>
    <w:p w:rsidR="009E2FF0" w:rsidRDefault="00C70D81">
      <w:pPr>
        <w:rPr>
          <w:rFonts w:eastAsia="华文中宋"/>
          <w:b/>
          <w:sz w:val="36"/>
          <w:szCs w:val="36"/>
        </w:rPr>
      </w:pPr>
      <w:r>
        <w:rPr>
          <w:rFonts w:eastAsia="华文中宋" w:hint="eastAsia"/>
          <w:b/>
          <w:sz w:val="36"/>
          <w:szCs w:val="36"/>
        </w:rPr>
        <w:t xml:space="preserve">                    </w:t>
      </w:r>
      <w:r>
        <w:rPr>
          <w:rFonts w:eastAsia="华文中宋" w:hAnsi="宋体" w:hint="eastAsia"/>
          <w:b/>
          <w:sz w:val="36"/>
          <w:szCs w:val="36"/>
        </w:rPr>
        <w:t>优质工程奖</w:t>
      </w:r>
      <w:r>
        <w:rPr>
          <w:rFonts w:eastAsia="华文中宋" w:hAnsi="黑体" w:hint="eastAsia"/>
          <w:b/>
          <w:sz w:val="36"/>
          <w:szCs w:val="36"/>
        </w:rPr>
        <w:t>申报表</w:t>
      </w:r>
    </w:p>
    <w:p w:rsidR="009E2FF0" w:rsidRDefault="009E2FF0">
      <w:pPr>
        <w:spacing w:line="700" w:lineRule="exact"/>
        <w:rPr>
          <w:rFonts w:ascii="黑体" w:eastAsia="黑体" w:hAnsi="黑体"/>
          <w:b/>
          <w:sz w:val="36"/>
          <w:szCs w:val="36"/>
        </w:rPr>
      </w:pPr>
    </w:p>
    <w:tbl>
      <w:tblPr>
        <w:tblW w:w="954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80"/>
        <w:gridCol w:w="540"/>
        <w:gridCol w:w="720"/>
        <w:gridCol w:w="360"/>
        <w:gridCol w:w="1260"/>
        <w:gridCol w:w="180"/>
        <w:gridCol w:w="360"/>
        <w:gridCol w:w="180"/>
        <w:gridCol w:w="1980"/>
        <w:gridCol w:w="729"/>
      </w:tblGrid>
      <w:tr w:rsidR="009E2FF0">
        <w:trPr>
          <w:trHeight w:val="165"/>
        </w:trPr>
        <w:tc>
          <w:tcPr>
            <w:tcW w:w="2160" w:type="dxa"/>
          </w:tcPr>
          <w:p w:rsidR="009E2FF0" w:rsidRDefault="00C70D81">
            <w:pPr>
              <w:widowControl/>
              <w:jc w:val="left"/>
              <w:rPr>
                <w:rFonts w:ascii="宋体" w:hAnsi="宋体"/>
                <w:spacing w:val="20"/>
                <w:sz w:val="30"/>
                <w:szCs w:val="30"/>
              </w:rPr>
            </w:pPr>
            <w:r>
              <w:rPr>
                <w:rFonts w:ascii="宋体" w:hAnsi="宋体" w:hint="eastAsia"/>
                <w:spacing w:val="20"/>
                <w:sz w:val="30"/>
                <w:szCs w:val="30"/>
              </w:rPr>
              <w:t>施工企业</w:t>
            </w:r>
          </w:p>
        </w:tc>
        <w:tc>
          <w:tcPr>
            <w:tcW w:w="7389" w:type="dxa"/>
            <w:gridSpan w:val="10"/>
          </w:tcPr>
          <w:p w:rsidR="009E2FF0" w:rsidRDefault="009E2FF0">
            <w:pPr>
              <w:widowControl/>
              <w:jc w:val="left"/>
              <w:rPr>
                <w:rFonts w:ascii="宋体" w:hAnsi="宋体"/>
                <w:spacing w:val="20"/>
                <w:sz w:val="30"/>
                <w:szCs w:val="30"/>
              </w:rPr>
            </w:pPr>
          </w:p>
        </w:tc>
      </w:tr>
      <w:tr w:rsidR="009E2FF0">
        <w:trPr>
          <w:trHeight w:val="165"/>
        </w:trPr>
        <w:tc>
          <w:tcPr>
            <w:tcW w:w="2160" w:type="dxa"/>
          </w:tcPr>
          <w:p w:rsidR="009E2FF0" w:rsidRDefault="00C70D81">
            <w:pPr>
              <w:widowControl/>
              <w:jc w:val="left"/>
              <w:rPr>
                <w:rFonts w:ascii="宋体" w:hAnsi="宋体"/>
                <w:spacing w:val="20"/>
                <w:sz w:val="30"/>
                <w:szCs w:val="30"/>
              </w:rPr>
            </w:pPr>
            <w:r>
              <w:rPr>
                <w:rFonts w:ascii="宋体" w:hAnsi="宋体" w:hint="eastAsia"/>
                <w:spacing w:val="20"/>
                <w:sz w:val="30"/>
                <w:szCs w:val="30"/>
              </w:rPr>
              <w:t>工程名称</w:t>
            </w:r>
          </w:p>
        </w:tc>
        <w:tc>
          <w:tcPr>
            <w:tcW w:w="7389" w:type="dxa"/>
            <w:gridSpan w:val="10"/>
          </w:tcPr>
          <w:p w:rsidR="009E2FF0" w:rsidRDefault="009E2FF0">
            <w:pPr>
              <w:widowControl/>
              <w:jc w:val="left"/>
              <w:rPr>
                <w:rFonts w:ascii="宋体" w:hAnsi="宋体"/>
                <w:spacing w:val="20"/>
                <w:sz w:val="30"/>
                <w:szCs w:val="30"/>
              </w:rPr>
            </w:pPr>
          </w:p>
        </w:tc>
      </w:tr>
      <w:tr w:rsidR="009E2FF0">
        <w:trPr>
          <w:trHeight w:val="165"/>
        </w:trPr>
        <w:tc>
          <w:tcPr>
            <w:tcW w:w="2160" w:type="dxa"/>
          </w:tcPr>
          <w:p w:rsidR="009E2FF0" w:rsidRDefault="00C70D81">
            <w:pPr>
              <w:widowControl/>
              <w:jc w:val="left"/>
              <w:rPr>
                <w:rFonts w:ascii="宋体" w:hAnsi="宋体"/>
                <w:spacing w:val="20"/>
                <w:sz w:val="30"/>
                <w:szCs w:val="30"/>
              </w:rPr>
            </w:pPr>
            <w:r>
              <w:rPr>
                <w:rFonts w:ascii="宋体" w:hAnsi="宋体" w:hint="eastAsia"/>
                <w:spacing w:val="20"/>
                <w:sz w:val="30"/>
                <w:szCs w:val="30"/>
              </w:rPr>
              <w:t>工程地点</w:t>
            </w:r>
          </w:p>
        </w:tc>
        <w:tc>
          <w:tcPr>
            <w:tcW w:w="7389" w:type="dxa"/>
            <w:gridSpan w:val="10"/>
          </w:tcPr>
          <w:p w:rsidR="009E2FF0" w:rsidRDefault="009E2FF0">
            <w:pPr>
              <w:widowControl/>
              <w:jc w:val="left"/>
              <w:rPr>
                <w:rFonts w:ascii="宋体" w:hAnsi="宋体"/>
                <w:spacing w:val="20"/>
                <w:sz w:val="30"/>
                <w:szCs w:val="30"/>
              </w:rPr>
            </w:pPr>
          </w:p>
        </w:tc>
      </w:tr>
      <w:tr w:rsidR="009E2FF0">
        <w:trPr>
          <w:trHeight w:val="165"/>
        </w:trPr>
        <w:tc>
          <w:tcPr>
            <w:tcW w:w="2160" w:type="dxa"/>
          </w:tcPr>
          <w:p w:rsidR="009E2FF0" w:rsidRDefault="00C70D81">
            <w:pPr>
              <w:widowControl/>
              <w:jc w:val="left"/>
              <w:rPr>
                <w:rFonts w:ascii="宋体" w:hAnsi="宋体"/>
                <w:spacing w:val="20"/>
                <w:sz w:val="30"/>
                <w:szCs w:val="30"/>
              </w:rPr>
            </w:pPr>
            <w:r>
              <w:rPr>
                <w:rFonts w:ascii="宋体" w:hAnsi="宋体" w:hint="eastAsia"/>
                <w:spacing w:val="20"/>
                <w:sz w:val="30"/>
                <w:szCs w:val="30"/>
              </w:rPr>
              <w:t>建设单位</w:t>
            </w:r>
          </w:p>
        </w:tc>
        <w:tc>
          <w:tcPr>
            <w:tcW w:w="7389" w:type="dxa"/>
            <w:gridSpan w:val="10"/>
          </w:tcPr>
          <w:p w:rsidR="009E2FF0" w:rsidRDefault="009E2FF0">
            <w:pPr>
              <w:widowControl/>
              <w:jc w:val="left"/>
              <w:rPr>
                <w:rFonts w:ascii="宋体" w:hAnsi="宋体"/>
                <w:spacing w:val="20"/>
                <w:sz w:val="30"/>
                <w:szCs w:val="30"/>
              </w:rPr>
            </w:pPr>
          </w:p>
        </w:tc>
      </w:tr>
      <w:tr w:rsidR="009E2FF0">
        <w:trPr>
          <w:trHeight w:val="165"/>
        </w:trPr>
        <w:tc>
          <w:tcPr>
            <w:tcW w:w="2160" w:type="dxa"/>
          </w:tcPr>
          <w:p w:rsidR="009E2FF0" w:rsidRDefault="00C70D81">
            <w:pPr>
              <w:widowControl/>
              <w:jc w:val="left"/>
              <w:rPr>
                <w:rFonts w:ascii="宋体" w:hAnsi="宋体"/>
                <w:spacing w:val="20"/>
                <w:sz w:val="30"/>
                <w:szCs w:val="30"/>
              </w:rPr>
            </w:pPr>
            <w:r>
              <w:rPr>
                <w:rFonts w:ascii="宋体" w:hAnsi="宋体" w:hint="eastAsia"/>
                <w:spacing w:val="20"/>
                <w:sz w:val="30"/>
                <w:szCs w:val="30"/>
              </w:rPr>
              <w:t>工程规模</w:t>
            </w:r>
          </w:p>
        </w:tc>
        <w:tc>
          <w:tcPr>
            <w:tcW w:w="2700" w:type="dxa"/>
            <w:gridSpan w:val="4"/>
          </w:tcPr>
          <w:p w:rsidR="009E2FF0" w:rsidRDefault="009E2FF0">
            <w:pPr>
              <w:widowControl/>
              <w:jc w:val="left"/>
              <w:rPr>
                <w:rFonts w:ascii="宋体" w:hAnsi="宋体"/>
                <w:spacing w:val="20"/>
                <w:sz w:val="30"/>
                <w:szCs w:val="30"/>
              </w:rPr>
            </w:pPr>
          </w:p>
        </w:tc>
        <w:tc>
          <w:tcPr>
            <w:tcW w:w="1800" w:type="dxa"/>
            <w:gridSpan w:val="3"/>
          </w:tcPr>
          <w:p w:rsidR="009E2FF0" w:rsidRDefault="00C70D81">
            <w:pPr>
              <w:widowControl/>
              <w:jc w:val="left"/>
              <w:rPr>
                <w:rFonts w:ascii="宋体" w:hAnsi="宋体"/>
                <w:spacing w:val="20"/>
                <w:sz w:val="30"/>
                <w:szCs w:val="30"/>
              </w:rPr>
            </w:pPr>
            <w:r>
              <w:rPr>
                <w:rFonts w:ascii="宋体" w:hAnsi="宋体" w:hint="eastAsia"/>
                <w:spacing w:val="20"/>
                <w:sz w:val="30"/>
                <w:szCs w:val="30"/>
              </w:rPr>
              <w:t>工程造价</w:t>
            </w:r>
          </w:p>
        </w:tc>
        <w:tc>
          <w:tcPr>
            <w:tcW w:w="2889" w:type="dxa"/>
            <w:gridSpan w:val="3"/>
          </w:tcPr>
          <w:p w:rsidR="009E2FF0" w:rsidRDefault="00C70D81">
            <w:pPr>
              <w:widowControl/>
              <w:jc w:val="left"/>
              <w:rPr>
                <w:rFonts w:ascii="宋体" w:hAnsi="宋体"/>
                <w:spacing w:val="20"/>
                <w:sz w:val="30"/>
                <w:szCs w:val="30"/>
              </w:rPr>
            </w:pPr>
            <w:r>
              <w:rPr>
                <w:rFonts w:ascii="宋体" w:hAnsi="宋体" w:hint="eastAsia"/>
                <w:spacing w:val="20"/>
                <w:sz w:val="30"/>
                <w:szCs w:val="30"/>
              </w:rPr>
              <w:t xml:space="preserve">         万元</w:t>
            </w:r>
          </w:p>
        </w:tc>
      </w:tr>
      <w:tr w:rsidR="009E2FF0">
        <w:trPr>
          <w:trHeight w:val="165"/>
        </w:trPr>
        <w:tc>
          <w:tcPr>
            <w:tcW w:w="2160" w:type="dxa"/>
          </w:tcPr>
          <w:p w:rsidR="009E2FF0" w:rsidRDefault="00C70D81">
            <w:pPr>
              <w:widowControl/>
              <w:jc w:val="left"/>
              <w:rPr>
                <w:rFonts w:ascii="宋体" w:hAnsi="宋体"/>
                <w:spacing w:val="20"/>
                <w:sz w:val="30"/>
                <w:szCs w:val="30"/>
              </w:rPr>
            </w:pPr>
            <w:r>
              <w:rPr>
                <w:rFonts w:ascii="宋体" w:hAnsi="宋体" w:hint="eastAsia"/>
                <w:spacing w:val="20"/>
                <w:sz w:val="30"/>
                <w:szCs w:val="30"/>
              </w:rPr>
              <w:t>监理企业</w:t>
            </w:r>
          </w:p>
        </w:tc>
        <w:tc>
          <w:tcPr>
            <w:tcW w:w="7389" w:type="dxa"/>
            <w:gridSpan w:val="10"/>
          </w:tcPr>
          <w:p w:rsidR="009E2FF0" w:rsidRDefault="009E2FF0">
            <w:pPr>
              <w:widowControl/>
              <w:jc w:val="left"/>
              <w:rPr>
                <w:rFonts w:ascii="宋体" w:hAnsi="宋体"/>
                <w:spacing w:val="20"/>
                <w:sz w:val="30"/>
                <w:szCs w:val="30"/>
              </w:rPr>
            </w:pPr>
          </w:p>
        </w:tc>
      </w:tr>
      <w:tr w:rsidR="009E2FF0">
        <w:trPr>
          <w:trHeight w:val="165"/>
        </w:trPr>
        <w:tc>
          <w:tcPr>
            <w:tcW w:w="2160" w:type="dxa"/>
          </w:tcPr>
          <w:p w:rsidR="009E2FF0" w:rsidRDefault="00C70D81">
            <w:pPr>
              <w:widowControl/>
              <w:jc w:val="left"/>
              <w:rPr>
                <w:rFonts w:ascii="宋体" w:hAnsi="宋体"/>
                <w:spacing w:val="20"/>
                <w:sz w:val="30"/>
                <w:szCs w:val="30"/>
              </w:rPr>
            </w:pPr>
            <w:r>
              <w:rPr>
                <w:rFonts w:ascii="宋体" w:hAnsi="宋体" w:hint="eastAsia"/>
                <w:spacing w:val="20"/>
                <w:sz w:val="30"/>
                <w:szCs w:val="30"/>
              </w:rPr>
              <w:t>开工日期</w:t>
            </w:r>
          </w:p>
        </w:tc>
        <w:tc>
          <w:tcPr>
            <w:tcW w:w="2700" w:type="dxa"/>
            <w:gridSpan w:val="4"/>
          </w:tcPr>
          <w:p w:rsidR="009E2FF0" w:rsidRDefault="009E2FF0">
            <w:pPr>
              <w:widowControl/>
              <w:jc w:val="left"/>
              <w:rPr>
                <w:rFonts w:ascii="宋体" w:hAnsi="宋体"/>
                <w:spacing w:val="20"/>
                <w:sz w:val="30"/>
                <w:szCs w:val="30"/>
              </w:rPr>
            </w:pPr>
          </w:p>
        </w:tc>
        <w:tc>
          <w:tcPr>
            <w:tcW w:w="1980" w:type="dxa"/>
            <w:gridSpan w:val="4"/>
          </w:tcPr>
          <w:p w:rsidR="009E2FF0" w:rsidRDefault="00C70D81">
            <w:pPr>
              <w:widowControl/>
              <w:jc w:val="left"/>
              <w:rPr>
                <w:rFonts w:ascii="宋体" w:hAnsi="宋体"/>
                <w:spacing w:val="20"/>
                <w:sz w:val="30"/>
                <w:szCs w:val="30"/>
              </w:rPr>
            </w:pPr>
            <w:r>
              <w:rPr>
                <w:rFonts w:ascii="宋体" w:hAnsi="宋体" w:hint="eastAsia"/>
                <w:spacing w:val="20"/>
                <w:sz w:val="30"/>
                <w:szCs w:val="30"/>
              </w:rPr>
              <w:t>竣工日期</w:t>
            </w:r>
          </w:p>
        </w:tc>
        <w:tc>
          <w:tcPr>
            <w:tcW w:w="2709" w:type="dxa"/>
            <w:gridSpan w:val="2"/>
          </w:tcPr>
          <w:p w:rsidR="009E2FF0" w:rsidRDefault="009E2FF0">
            <w:pPr>
              <w:widowControl/>
              <w:jc w:val="left"/>
              <w:rPr>
                <w:rFonts w:ascii="宋体" w:hAnsi="宋体"/>
                <w:spacing w:val="20"/>
                <w:sz w:val="30"/>
                <w:szCs w:val="30"/>
              </w:rPr>
            </w:pPr>
          </w:p>
        </w:tc>
      </w:tr>
      <w:tr w:rsidR="009E2FF0">
        <w:trPr>
          <w:trHeight w:val="165"/>
        </w:trPr>
        <w:tc>
          <w:tcPr>
            <w:tcW w:w="2160" w:type="dxa"/>
          </w:tcPr>
          <w:p w:rsidR="009E2FF0" w:rsidRDefault="00C70D81">
            <w:pPr>
              <w:widowControl/>
              <w:jc w:val="left"/>
              <w:rPr>
                <w:rFonts w:ascii="宋体" w:hAnsi="宋体"/>
                <w:spacing w:val="20"/>
                <w:sz w:val="30"/>
                <w:szCs w:val="30"/>
              </w:rPr>
            </w:pPr>
            <w:r>
              <w:rPr>
                <w:rFonts w:ascii="宋体" w:hAnsi="宋体" w:hint="eastAsia"/>
                <w:spacing w:val="20"/>
                <w:sz w:val="30"/>
                <w:szCs w:val="30"/>
              </w:rPr>
              <w:t>承发包方式</w:t>
            </w:r>
          </w:p>
        </w:tc>
        <w:tc>
          <w:tcPr>
            <w:tcW w:w="1620" w:type="dxa"/>
            <w:gridSpan w:val="2"/>
          </w:tcPr>
          <w:p w:rsidR="009E2FF0" w:rsidRDefault="00C70D81">
            <w:pPr>
              <w:widowControl/>
              <w:jc w:val="left"/>
              <w:rPr>
                <w:rFonts w:ascii="宋体" w:hAnsi="宋体"/>
                <w:spacing w:val="20"/>
                <w:sz w:val="30"/>
                <w:szCs w:val="30"/>
              </w:rPr>
            </w:pPr>
            <w:r>
              <w:rPr>
                <w:rFonts w:ascii="宋体" w:hAnsi="宋体" w:hint="eastAsia"/>
                <w:spacing w:val="20"/>
                <w:sz w:val="30"/>
                <w:szCs w:val="30"/>
              </w:rPr>
              <w:t>公开招标</w:t>
            </w:r>
          </w:p>
        </w:tc>
        <w:tc>
          <w:tcPr>
            <w:tcW w:w="720" w:type="dxa"/>
          </w:tcPr>
          <w:p w:rsidR="009E2FF0" w:rsidRDefault="009E2FF0">
            <w:pPr>
              <w:widowControl/>
              <w:jc w:val="left"/>
              <w:rPr>
                <w:rFonts w:ascii="宋体" w:hAnsi="宋体"/>
                <w:spacing w:val="20"/>
                <w:sz w:val="30"/>
                <w:szCs w:val="30"/>
              </w:rPr>
            </w:pPr>
          </w:p>
        </w:tc>
        <w:tc>
          <w:tcPr>
            <w:tcW w:w="1620" w:type="dxa"/>
            <w:gridSpan w:val="2"/>
          </w:tcPr>
          <w:p w:rsidR="009E2FF0" w:rsidRDefault="00C70D81">
            <w:pPr>
              <w:widowControl/>
              <w:jc w:val="left"/>
              <w:rPr>
                <w:rFonts w:ascii="宋体" w:hAnsi="宋体"/>
                <w:spacing w:val="20"/>
                <w:sz w:val="30"/>
                <w:szCs w:val="30"/>
              </w:rPr>
            </w:pPr>
            <w:r>
              <w:rPr>
                <w:rFonts w:ascii="宋体" w:hAnsi="宋体" w:hint="eastAsia"/>
                <w:spacing w:val="20"/>
                <w:sz w:val="30"/>
                <w:szCs w:val="30"/>
              </w:rPr>
              <w:t>邀请招标</w:t>
            </w:r>
          </w:p>
        </w:tc>
        <w:tc>
          <w:tcPr>
            <w:tcW w:w="720" w:type="dxa"/>
            <w:gridSpan w:val="3"/>
          </w:tcPr>
          <w:p w:rsidR="009E2FF0" w:rsidRDefault="009E2FF0">
            <w:pPr>
              <w:widowControl/>
              <w:jc w:val="left"/>
              <w:rPr>
                <w:rFonts w:ascii="宋体" w:hAnsi="宋体"/>
                <w:spacing w:val="20"/>
                <w:sz w:val="30"/>
                <w:szCs w:val="30"/>
              </w:rPr>
            </w:pPr>
          </w:p>
        </w:tc>
        <w:tc>
          <w:tcPr>
            <w:tcW w:w="1980" w:type="dxa"/>
          </w:tcPr>
          <w:p w:rsidR="009E2FF0" w:rsidRDefault="00C70D81">
            <w:pPr>
              <w:widowControl/>
              <w:jc w:val="left"/>
              <w:rPr>
                <w:rFonts w:ascii="宋体" w:hAnsi="宋体"/>
                <w:spacing w:val="20"/>
                <w:sz w:val="30"/>
                <w:szCs w:val="30"/>
              </w:rPr>
            </w:pPr>
            <w:r>
              <w:rPr>
                <w:rFonts w:ascii="宋体" w:hAnsi="宋体" w:hint="eastAsia"/>
                <w:spacing w:val="20"/>
                <w:sz w:val="30"/>
                <w:szCs w:val="30"/>
              </w:rPr>
              <w:t>直接发包</w:t>
            </w:r>
          </w:p>
        </w:tc>
        <w:tc>
          <w:tcPr>
            <w:tcW w:w="729" w:type="dxa"/>
          </w:tcPr>
          <w:p w:rsidR="009E2FF0" w:rsidRDefault="009E2FF0">
            <w:pPr>
              <w:widowControl/>
              <w:jc w:val="left"/>
              <w:rPr>
                <w:rFonts w:ascii="宋体" w:hAnsi="宋体"/>
                <w:spacing w:val="20"/>
                <w:sz w:val="30"/>
                <w:szCs w:val="30"/>
              </w:rPr>
            </w:pPr>
          </w:p>
        </w:tc>
      </w:tr>
      <w:tr w:rsidR="009E2FF0">
        <w:trPr>
          <w:trHeight w:val="165"/>
        </w:trPr>
        <w:tc>
          <w:tcPr>
            <w:tcW w:w="3240" w:type="dxa"/>
            <w:gridSpan w:val="2"/>
          </w:tcPr>
          <w:p w:rsidR="009E2FF0" w:rsidRDefault="00C70D81">
            <w:pPr>
              <w:widowControl/>
              <w:jc w:val="left"/>
              <w:rPr>
                <w:rFonts w:ascii="宋体" w:hAnsi="宋体"/>
                <w:spacing w:val="20"/>
                <w:sz w:val="30"/>
                <w:szCs w:val="30"/>
              </w:rPr>
            </w:pPr>
            <w:r>
              <w:rPr>
                <w:rFonts w:ascii="宋体" w:hAnsi="宋体" w:hint="eastAsia"/>
                <w:spacing w:val="20"/>
                <w:sz w:val="30"/>
                <w:szCs w:val="30"/>
              </w:rPr>
              <w:t>工程质量监督机构</w:t>
            </w:r>
          </w:p>
        </w:tc>
        <w:tc>
          <w:tcPr>
            <w:tcW w:w="6309" w:type="dxa"/>
            <w:gridSpan w:val="9"/>
          </w:tcPr>
          <w:p w:rsidR="009E2FF0" w:rsidRDefault="009E2FF0">
            <w:pPr>
              <w:widowControl/>
              <w:jc w:val="left"/>
              <w:rPr>
                <w:rFonts w:ascii="宋体" w:hAnsi="宋体"/>
                <w:spacing w:val="20"/>
                <w:sz w:val="30"/>
                <w:szCs w:val="30"/>
              </w:rPr>
            </w:pPr>
          </w:p>
        </w:tc>
      </w:tr>
      <w:tr w:rsidR="009E2FF0">
        <w:trPr>
          <w:trHeight w:val="165"/>
        </w:trPr>
        <w:tc>
          <w:tcPr>
            <w:tcW w:w="3240" w:type="dxa"/>
            <w:gridSpan w:val="2"/>
            <w:vMerge w:val="restart"/>
          </w:tcPr>
          <w:p w:rsidR="009E2FF0" w:rsidRDefault="00C70D81">
            <w:pPr>
              <w:widowControl/>
              <w:jc w:val="left"/>
              <w:rPr>
                <w:rFonts w:ascii="宋体" w:hAnsi="宋体"/>
                <w:spacing w:val="20"/>
                <w:sz w:val="30"/>
                <w:szCs w:val="30"/>
              </w:rPr>
            </w:pPr>
            <w:r>
              <w:rPr>
                <w:rFonts w:ascii="宋体" w:hAnsi="宋体" w:hint="eastAsia"/>
                <w:spacing w:val="20"/>
                <w:sz w:val="30"/>
                <w:szCs w:val="30"/>
              </w:rPr>
              <w:t>施工许可证及竣工验收备案</w:t>
            </w:r>
          </w:p>
        </w:tc>
        <w:tc>
          <w:tcPr>
            <w:tcW w:w="3060" w:type="dxa"/>
            <w:gridSpan w:val="5"/>
          </w:tcPr>
          <w:p w:rsidR="009E2FF0" w:rsidRDefault="00C70D81">
            <w:pPr>
              <w:widowControl/>
              <w:jc w:val="left"/>
              <w:rPr>
                <w:rFonts w:ascii="宋体" w:hAnsi="宋体"/>
                <w:spacing w:val="20"/>
                <w:sz w:val="30"/>
                <w:szCs w:val="30"/>
              </w:rPr>
            </w:pPr>
            <w:r>
              <w:rPr>
                <w:rFonts w:ascii="宋体" w:hAnsi="宋体" w:hint="eastAsia"/>
                <w:spacing w:val="20"/>
                <w:sz w:val="30"/>
                <w:szCs w:val="30"/>
              </w:rPr>
              <w:t>施工许可证编号</w:t>
            </w:r>
          </w:p>
        </w:tc>
        <w:tc>
          <w:tcPr>
            <w:tcW w:w="3249" w:type="dxa"/>
            <w:gridSpan w:val="4"/>
          </w:tcPr>
          <w:p w:rsidR="009E2FF0" w:rsidRDefault="009E2FF0">
            <w:pPr>
              <w:widowControl/>
              <w:jc w:val="left"/>
              <w:rPr>
                <w:rFonts w:ascii="宋体" w:hAnsi="宋体"/>
                <w:spacing w:val="20"/>
                <w:sz w:val="30"/>
                <w:szCs w:val="30"/>
              </w:rPr>
            </w:pPr>
          </w:p>
        </w:tc>
      </w:tr>
      <w:tr w:rsidR="009E2FF0">
        <w:trPr>
          <w:trHeight w:val="165"/>
        </w:trPr>
        <w:tc>
          <w:tcPr>
            <w:tcW w:w="3240" w:type="dxa"/>
            <w:gridSpan w:val="2"/>
            <w:vMerge/>
          </w:tcPr>
          <w:p w:rsidR="009E2FF0" w:rsidRDefault="009E2FF0">
            <w:pPr>
              <w:widowControl/>
              <w:jc w:val="left"/>
              <w:rPr>
                <w:rFonts w:ascii="宋体" w:hAnsi="宋体"/>
                <w:spacing w:val="20"/>
                <w:sz w:val="30"/>
                <w:szCs w:val="30"/>
              </w:rPr>
            </w:pPr>
          </w:p>
        </w:tc>
        <w:tc>
          <w:tcPr>
            <w:tcW w:w="3060" w:type="dxa"/>
            <w:gridSpan w:val="5"/>
          </w:tcPr>
          <w:p w:rsidR="009E2FF0" w:rsidRDefault="00C70D81">
            <w:pPr>
              <w:widowControl/>
              <w:jc w:val="left"/>
              <w:rPr>
                <w:rFonts w:ascii="宋体" w:hAnsi="宋体"/>
                <w:spacing w:val="20"/>
                <w:sz w:val="30"/>
                <w:szCs w:val="30"/>
              </w:rPr>
            </w:pPr>
            <w:r>
              <w:rPr>
                <w:rFonts w:ascii="宋体" w:hAnsi="宋体" w:hint="eastAsia"/>
                <w:spacing w:val="20"/>
                <w:sz w:val="30"/>
                <w:szCs w:val="30"/>
              </w:rPr>
              <w:t>竣工验收备案编号</w:t>
            </w:r>
          </w:p>
        </w:tc>
        <w:tc>
          <w:tcPr>
            <w:tcW w:w="3249" w:type="dxa"/>
            <w:gridSpan w:val="4"/>
          </w:tcPr>
          <w:p w:rsidR="009E2FF0" w:rsidRDefault="009E2FF0">
            <w:pPr>
              <w:widowControl/>
              <w:jc w:val="left"/>
              <w:rPr>
                <w:rFonts w:ascii="宋体" w:hAnsi="宋体"/>
                <w:spacing w:val="20"/>
                <w:sz w:val="30"/>
                <w:szCs w:val="30"/>
              </w:rPr>
            </w:pPr>
          </w:p>
        </w:tc>
      </w:tr>
      <w:tr w:rsidR="009E2FF0">
        <w:trPr>
          <w:trHeight w:val="3460"/>
        </w:trPr>
        <w:tc>
          <w:tcPr>
            <w:tcW w:w="3240" w:type="dxa"/>
            <w:gridSpan w:val="2"/>
            <w:tcBorders>
              <w:left w:val="single" w:sz="4" w:space="0" w:color="auto"/>
            </w:tcBorders>
          </w:tcPr>
          <w:p w:rsidR="009E2FF0" w:rsidRDefault="00C70D81">
            <w:pPr>
              <w:widowControl/>
              <w:jc w:val="left"/>
              <w:rPr>
                <w:rFonts w:ascii="宋体" w:hAnsi="宋体"/>
                <w:spacing w:val="20"/>
                <w:sz w:val="30"/>
                <w:szCs w:val="30"/>
              </w:rPr>
            </w:pPr>
            <w:r>
              <w:rPr>
                <w:rFonts w:ascii="宋体" w:hAnsi="宋体" w:hint="eastAsia"/>
                <w:spacing w:val="20"/>
                <w:sz w:val="30"/>
                <w:szCs w:val="30"/>
              </w:rPr>
              <w:t>建设单位</w:t>
            </w:r>
          </w:p>
          <w:p w:rsidR="009E2FF0" w:rsidRDefault="009E2FF0">
            <w:pPr>
              <w:widowControl/>
              <w:jc w:val="left"/>
              <w:rPr>
                <w:rFonts w:ascii="宋体" w:hAnsi="宋体"/>
                <w:spacing w:val="20"/>
                <w:sz w:val="30"/>
                <w:szCs w:val="30"/>
              </w:rPr>
            </w:pPr>
          </w:p>
          <w:p w:rsidR="009E2FF0" w:rsidRDefault="009E2FF0">
            <w:pPr>
              <w:widowControl/>
              <w:jc w:val="left"/>
              <w:rPr>
                <w:rFonts w:ascii="宋体" w:hAnsi="宋体"/>
                <w:spacing w:val="20"/>
                <w:sz w:val="30"/>
                <w:szCs w:val="30"/>
              </w:rPr>
            </w:pPr>
          </w:p>
          <w:p w:rsidR="009E2FF0" w:rsidRDefault="00C70D81">
            <w:pPr>
              <w:widowControl/>
              <w:ind w:firstLineChars="350" w:firstLine="1190"/>
              <w:jc w:val="left"/>
              <w:rPr>
                <w:rFonts w:ascii="宋体" w:hAnsi="宋体"/>
                <w:spacing w:val="20"/>
                <w:sz w:val="30"/>
                <w:szCs w:val="30"/>
              </w:rPr>
            </w:pPr>
            <w:r>
              <w:rPr>
                <w:rFonts w:ascii="宋体" w:hAnsi="宋体" w:hint="eastAsia"/>
                <w:spacing w:val="20"/>
                <w:sz w:val="30"/>
                <w:szCs w:val="30"/>
              </w:rPr>
              <w:t>盖章</w:t>
            </w:r>
          </w:p>
          <w:p w:rsidR="009E2FF0" w:rsidRDefault="00C70D81">
            <w:pPr>
              <w:widowControl/>
              <w:ind w:firstLineChars="300" w:firstLine="1020"/>
              <w:jc w:val="left"/>
              <w:rPr>
                <w:rFonts w:ascii="宋体" w:hAnsi="宋体"/>
                <w:spacing w:val="20"/>
                <w:sz w:val="30"/>
                <w:szCs w:val="30"/>
              </w:rPr>
            </w:pPr>
            <w:r>
              <w:rPr>
                <w:rFonts w:ascii="宋体" w:hAnsi="宋体" w:hint="eastAsia"/>
                <w:spacing w:val="20"/>
                <w:sz w:val="30"/>
                <w:szCs w:val="30"/>
              </w:rPr>
              <w:t>年  月  日</w:t>
            </w:r>
          </w:p>
        </w:tc>
        <w:tc>
          <w:tcPr>
            <w:tcW w:w="3060" w:type="dxa"/>
            <w:gridSpan w:val="5"/>
          </w:tcPr>
          <w:p w:rsidR="009E2FF0" w:rsidRDefault="00C70D81">
            <w:pPr>
              <w:widowControl/>
              <w:jc w:val="left"/>
              <w:rPr>
                <w:rFonts w:ascii="宋体" w:hAnsi="宋体"/>
                <w:spacing w:val="20"/>
                <w:sz w:val="30"/>
                <w:szCs w:val="30"/>
              </w:rPr>
            </w:pPr>
            <w:r>
              <w:rPr>
                <w:rFonts w:ascii="宋体" w:hAnsi="宋体" w:hint="eastAsia"/>
                <w:spacing w:val="20"/>
                <w:sz w:val="30"/>
                <w:szCs w:val="30"/>
              </w:rPr>
              <w:t>施工企业</w:t>
            </w:r>
          </w:p>
          <w:p w:rsidR="009E2FF0" w:rsidRDefault="009E2FF0">
            <w:pPr>
              <w:widowControl/>
              <w:jc w:val="left"/>
              <w:rPr>
                <w:rFonts w:ascii="宋体" w:hAnsi="宋体"/>
                <w:spacing w:val="20"/>
                <w:sz w:val="30"/>
                <w:szCs w:val="30"/>
              </w:rPr>
            </w:pPr>
          </w:p>
          <w:p w:rsidR="009E2FF0" w:rsidRDefault="009E2FF0">
            <w:pPr>
              <w:widowControl/>
              <w:jc w:val="left"/>
              <w:rPr>
                <w:rFonts w:ascii="宋体" w:hAnsi="宋体"/>
                <w:spacing w:val="20"/>
                <w:sz w:val="30"/>
                <w:szCs w:val="30"/>
              </w:rPr>
            </w:pPr>
          </w:p>
          <w:p w:rsidR="009E2FF0" w:rsidRDefault="00C70D81">
            <w:pPr>
              <w:widowControl/>
              <w:ind w:firstLineChars="400" w:firstLine="1360"/>
              <w:jc w:val="left"/>
              <w:rPr>
                <w:rFonts w:ascii="宋体" w:hAnsi="宋体"/>
                <w:spacing w:val="20"/>
                <w:sz w:val="30"/>
                <w:szCs w:val="30"/>
              </w:rPr>
            </w:pPr>
            <w:r>
              <w:rPr>
                <w:rFonts w:ascii="宋体" w:hAnsi="宋体" w:hint="eastAsia"/>
                <w:spacing w:val="20"/>
                <w:sz w:val="30"/>
                <w:szCs w:val="30"/>
              </w:rPr>
              <w:t>盖章</w:t>
            </w:r>
          </w:p>
          <w:p w:rsidR="009E2FF0" w:rsidRDefault="00C70D81">
            <w:pPr>
              <w:widowControl/>
              <w:ind w:firstLineChars="250" w:firstLine="850"/>
              <w:jc w:val="left"/>
              <w:rPr>
                <w:rFonts w:ascii="宋体" w:hAnsi="宋体"/>
                <w:spacing w:val="20"/>
                <w:sz w:val="30"/>
                <w:szCs w:val="30"/>
              </w:rPr>
            </w:pPr>
            <w:r>
              <w:rPr>
                <w:rFonts w:ascii="宋体" w:hAnsi="宋体" w:hint="eastAsia"/>
                <w:spacing w:val="20"/>
                <w:sz w:val="30"/>
                <w:szCs w:val="30"/>
              </w:rPr>
              <w:t>年  月  日</w:t>
            </w:r>
          </w:p>
        </w:tc>
        <w:tc>
          <w:tcPr>
            <w:tcW w:w="3249" w:type="dxa"/>
            <w:gridSpan w:val="4"/>
          </w:tcPr>
          <w:p w:rsidR="009E2FF0" w:rsidRDefault="00C70D81">
            <w:pPr>
              <w:widowControl/>
              <w:jc w:val="left"/>
              <w:rPr>
                <w:rFonts w:ascii="宋体" w:hAnsi="宋体"/>
                <w:spacing w:val="20"/>
                <w:sz w:val="30"/>
                <w:szCs w:val="30"/>
              </w:rPr>
            </w:pPr>
            <w:r>
              <w:rPr>
                <w:rFonts w:ascii="宋体" w:hAnsi="宋体" w:hint="eastAsia"/>
                <w:spacing w:val="20"/>
                <w:sz w:val="30"/>
                <w:szCs w:val="30"/>
              </w:rPr>
              <w:t>监理企业</w:t>
            </w:r>
          </w:p>
          <w:p w:rsidR="009E2FF0" w:rsidRDefault="009E2FF0">
            <w:pPr>
              <w:widowControl/>
              <w:jc w:val="left"/>
              <w:rPr>
                <w:rFonts w:ascii="宋体" w:hAnsi="宋体"/>
                <w:spacing w:val="20"/>
                <w:sz w:val="30"/>
                <w:szCs w:val="30"/>
              </w:rPr>
            </w:pPr>
          </w:p>
          <w:p w:rsidR="009E2FF0" w:rsidRDefault="009E2FF0">
            <w:pPr>
              <w:widowControl/>
              <w:jc w:val="left"/>
              <w:rPr>
                <w:rFonts w:ascii="宋体" w:hAnsi="宋体"/>
                <w:spacing w:val="20"/>
                <w:sz w:val="30"/>
                <w:szCs w:val="30"/>
              </w:rPr>
            </w:pPr>
          </w:p>
          <w:p w:rsidR="009E2FF0" w:rsidRDefault="00C70D81">
            <w:pPr>
              <w:widowControl/>
              <w:ind w:firstLineChars="350" w:firstLine="1190"/>
              <w:jc w:val="left"/>
              <w:rPr>
                <w:rFonts w:ascii="宋体" w:hAnsi="宋体"/>
                <w:spacing w:val="20"/>
                <w:sz w:val="30"/>
                <w:szCs w:val="30"/>
              </w:rPr>
            </w:pPr>
            <w:r>
              <w:rPr>
                <w:rFonts w:ascii="宋体" w:hAnsi="宋体" w:hint="eastAsia"/>
                <w:spacing w:val="20"/>
                <w:sz w:val="30"/>
                <w:szCs w:val="30"/>
              </w:rPr>
              <w:t>盖章</w:t>
            </w:r>
          </w:p>
          <w:p w:rsidR="009E2FF0" w:rsidRDefault="00C70D81">
            <w:pPr>
              <w:widowControl/>
              <w:ind w:firstLineChars="250" w:firstLine="850"/>
              <w:jc w:val="left"/>
              <w:rPr>
                <w:rFonts w:ascii="宋体" w:hAnsi="宋体"/>
                <w:spacing w:val="20"/>
                <w:sz w:val="30"/>
                <w:szCs w:val="30"/>
              </w:rPr>
            </w:pPr>
            <w:r>
              <w:rPr>
                <w:rFonts w:ascii="宋体" w:hAnsi="宋体" w:hint="eastAsia"/>
                <w:spacing w:val="20"/>
                <w:sz w:val="30"/>
                <w:szCs w:val="30"/>
              </w:rPr>
              <w:t>年  月  日</w:t>
            </w:r>
          </w:p>
        </w:tc>
      </w:tr>
    </w:tbl>
    <w:p w:rsidR="009E2FF0" w:rsidRDefault="009E2FF0">
      <w:pPr>
        <w:spacing w:line="600" w:lineRule="exact"/>
        <w:jc w:val="center"/>
        <w:rPr>
          <w:rFonts w:ascii="宋体" w:hAnsi="宋体"/>
          <w:spacing w:val="20"/>
          <w:sz w:val="36"/>
          <w:szCs w:val="36"/>
        </w:rPr>
      </w:pPr>
    </w:p>
    <w:p w:rsidR="009E2FF0" w:rsidRDefault="009E2FF0">
      <w:pPr>
        <w:spacing w:line="600" w:lineRule="exact"/>
        <w:jc w:val="center"/>
        <w:rPr>
          <w:rFonts w:ascii="宋体" w:hAnsi="宋体"/>
          <w:spacing w:val="20"/>
          <w:sz w:val="36"/>
          <w:szCs w:val="36"/>
        </w:rPr>
      </w:pPr>
    </w:p>
    <w:p w:rsidR="009E2FF0" w:rsidRDefault="009E2FF0">
      <w:pPr>
        <w:spacing w:line="600" w:lineRule="exact"/>
        <w:jc w:val="center"/>
        <w:rPr>
          <w:rFonts w:ascii="宋体" w:hAnsi="宋体"/>
          <w:spacing w:val="20"/>
          <w:sz w:val="36"/>
          <w:szCs w:val="36"/>
        </w:rPr>
      </w:pPr>
    </w:p>
    <w:tbl>
      <w:tblPr>
        <w:tblW w:w="9354"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9"/>
        <w:gridCol w:w="2116"/>
        <w:gridCol w:w="2292"/>
        <w:gridCol w:w="3007"/>
      </w:tblGrid>
      <w:tr w:rsidR="009E2FF0">
        <w:trPr>
          <w:trHeight w:val="187"/>
        </w:trPr>
        <w:tc>
          <w:tcPr>
            <w:tcW w:w="1939" w:type="dxa"/>
            <w:vMerge w:val="restart"/>
            <w:tcBorders>
              <w:right w:val="single" w:sz="4" w:space="0" w:color="auto"/>
            </w:tcBorders>
          </w:tcPr>
          <w:p w:rsidR="009E2FF0" w:rsidRDefault="009E2FF0">
            <w:pPr>
              <w:widowControl/>
              <w:jc w:val="left"/>
              <w:rPr>
                <w:rFonts w:ascii="宋体" w:hAnsi="宋体"/>
                <w:spacing w:val="20"/>
                <w:sz w:val="30"/>
                <w:szCs w:val="30"/>
              </w:rPr>
            </w:pPr>
          </w:p>
          <w:p w:rsidR="009E2FF0" w:rsidRDefault="009E2FF0">
            <w:pPr>
              <w:widowControl/>
              <w:jc w:val="left"/>
              <w:rPr>
                <w:rFonts w:ascii="宋体" w:hAnsi="宋体"/>
                <w:spacing w:val="20"/>
                <w:sz w:val="30"/>
                <w:szCs w:val="30"/>
              </w:rPr>
            </w:pPr>
          </w:p>
          <w:p w:rsidR="009E2FF0" w:rsidRDefault="009E2FF0">
            <w:pPr>
              <w:widowControl/>
              <w:jc w:val="left"/>
              <w:rPr>
                <w:rFonts w:ascii="宋体" w:hAnsi="宋体"/>
                <w:spacing w:val="20"/>
                <w:sz w:val="30"/>
                <w:szCs w:val="30"/>
              </w:rPr>
            </w:pPr>
          </w:p>
          <w:p w:rsidR="009E2FF0" w:rsidRDefault="00C70D81">
            <w:pPr>
              <w:widowControl/>
              <w:jc w:val="left"/>
              <w:rPr>
                <w:rFonts w:ascii="宋体" w:hAnsi="宋体"/>
                <w:spacing w:val="20"/>
                <w:sz w:val="30"/>
                <w:szCs w:val="30"/>
              </w:rPr>
            </w:pPr>
            <w:r>
              <w:rPr>
                <w:rFonts w:ascii="宋体" w:hAnsi="宋体" w:hint="eastAsia"/>
                <w:spacing w:val="20"/>
                <w:sz w:val="30"/>
                <w:szCs w:val="30"/>
              </w:rPr>
              <w:t>项目主要完成人员</w:t>
            </w:r>
          </w:p>
        </w:tc>
        <w:tc>
          <w:tcPr>
            <w:tcW w:w="2116" w:type="dxa"/>
            <w:tcBorders>
              <w:left w:val="single" w:sz="4" w:space="0" w:color="auto"/>
            </w:tcBorders>
          </w:tcPr>
          <w:p w:rsidR="009E2FF0" w:rsidRDefault="00C70D81">
            <w:pPr>
              <w:widowControl/>
              <w:jc w:val="left"/>
              <w:rPr>
                <w:rFonts w:ascii="宋体" w:hAnsi="宋体"/>
                <w:spacing w:val="20"/>
                <w:sz w:val="30"/>
                <w:szCs w:val="30"/>
              </w:rPr>
            </w:pPr>
            <w:r>
              <w:rPr>
                <w:rFonts w:ascii="宋体" w:hAnsi="宋体" w:hint="eastAsia"/>
                <w:spacing w:val="20"/>
                <w:sz w:val="30"/>
                <w:szCs w:val="30"/>
              </w:rPr>
              <w:t>建设单位</w:t>
            </w:r>
          </w:p>
        </w:tc>
        <w:tc>
          <w:tcPr>
            <w:tcW w:w="2292" w:type="dxa"/>
          </w:tcPr>
          <w:p w:rsidR="009E2FF0" w:rsidRDefault="00C70D81">
            <w:pPr>
              <w:widowControl/>
              <w:jc w:val="left"/>
              <w:rPr>
                <w:rFonts w:ascii="宋体" w:hAnsi="宋体"/>
                <w:spacing w:val="20"/>
                <w:sz w:val="30"/>
                <w:szCs w:val="30"/>
              </w:rPr>
            </w:pPr>
            <w:r>
              <w:rPr>
                <w:rFonts w:ascii="宋体" w:hAnsi="宋体" w:hint="eastAsia"/>
                <w:spacing w:val="20"/>
                <w:sz w:val="30"/>
                <w:szCs w:val="30"/>
              </w:rPr>
              <w:t>项目负责人</w:t>
            </w:r>
          </w:p>
        </w:tc>
        <w:tc>
          <w:tcPr>
            <w:tcW w:w="3007" w:type="dxa"/>
          </w:tcPr>
          <w:p w:rsidR="009E2FF0" w:rsidRDefault="009E2FF0">
            <w:pPr>
              <w:widowControl/>
              <w:jc w:val="left"/>
              <w:rPr>
                <w:rFonts w:ascii="宋体" w:hAnsi="宋体"/>
                <w:spacing w:val="20"/>
                <w:sz w:val="30"/>
                <w:szCs w:val="30"/>
              </w:rPr>
            </w:pPr>
          </w:p>
        </w:tc>
      </w:tr>
      <w:tr w:rsidR="009E2FF0">
        <w:trPr>
          <w:trHeight w:val="187"/>
        </w:trPr>
        <w:tc>
          <w:tcPr>
            <w:tcW w:w="1939" w:type="dxa"/>
            <w:vMerge/>
            <w:tcBorders>
              <w:right w:val="single" w:sz="4" w:space="0" w:color="auto"/>
            </w:tcBorders>
          </w:tcPr>
          <w:p w:rsidR="009E2FF0" w:rsidRDefault="009E2FF0">
            <w:pPr>
              <w:widowControl/>
              <w:jc w:val="left"/>
              <w:rPr>
                <w:rFonts w:ascii="宋体" w:hAnsi="宋体"/>
                <w:spacing w:val="20"/>
                <w:sz w:val="30"/>
                <w:szCs w:val="30"/>
              </w:rPr>
            </w:pPr>
          </w:p>
        </w:tc>
        <w:tc>
          <w:tcPr>
            <w:tcW w:w="2116" w:type="dxa"/>
            <w:vMerge w:val="restart"/>
            <w:tcBorders>
              <w:left w:val="single" w:sz="4" w:space="0" w:color="auto"/>
            </w:tcBorders>
          </w:tcPr>
          <w:p w:rsidR="009E2FF0" w:rsidRDefault="009E2FF0">
            <w:pPr>
              <w:widowControl/>
              <w:jc w:val="left"/>
              <w:rPr>
                <w:rFonts w:ascii="宋体" w:hAnsi="宋体"/>
                <w:spacing w:val="20"/>
                <w:sz w:val="30"/>
                <w:szCs w:val="30"/>
              </w:rPr>
            </w:pPr>
          </w:p>
          <w:p w:rsidR="009E2FF0" w:rsidRDefault="009E2FF0">
            <w:pPr>
              <w:widowControl/>
              <w:jc w:val="left"/>
              <w:rPr>
                <w:rFonts w:ascii="宋体" w:hAnsi="宋体"/>
                <w:spacing w:val="20"/>
                <w:sz w:val="30"/>
                <w:szCs w:val="30"/>
              </w:rPr>
            </w:pPr>
          </w:p>
          <w:p w:rsidR="009E2FF0" w:rsidRDefault="00C70D81">
            <w:pPr>
              <w:widowControl/>
              <w:jc w:val="left"/>
              <w:rPr>
                <w:rFonts w:ascii="宋体" w:hAnsi="宋体"/>
                <w:spacing w:val="20"/>
                <w:sz w:val="30"/>
                <w:szCs w:val="30"/>
              </w:rPr>
            </w:pPr>
            <w:r>
              <w:rPr>
                <w:rFonts w:ascii="宋体" w:hAnsi="宋体" w:hint="eastAsia"/>
                <w:spacing w:val="20"/>
                <w:sz w:val="30"/>
                <w:szCs w:val="30"/>
              </w:rPr>
              <w:t>施工企业</w:t>
            </w:r>
          </w:p>
        </w:tc>
        <w:tc>
          <w:tcPr>
            <w:tcW w:w="2292" w:type="dxa"/>
          </w:tcPr>
          <w:p w:rsidR="009E2FF0" w:rsidRDefault="009E2FF0">
            <w:pPr>
              <w:widowControl/>
              <w:jc w:val="left"/>
              <w:rPr>
                <w:rFonts w:ascii="宋体" w:hAnsi="宋体"/>
                <w:spacing w:val="20"/>
                <w:sz w:val="30"/>
                <w:szCs w:val="30"/>
              </w:rPr>
            </w:pPr>
          </w:p>
        </w:tc>
        <w:tc>
          <w:tcPr>
            <w:tcW w:w="3007" w:type="dxa"/>
          </w:tcPr>
          <w:p w:rsidR="009E2FF0" w:rsidRDefault="009E2FF0">
            <w:pPr>
              <w:widowControl/>
              <w:jc w:val="left"/>
              <w:rPr>
                <w:rFonts w:ascii="宋体" w:hAnsi="宋体"/>
                <w:spacing w:val="20"/>
                <w:sz w:val="30"/>
                <w:szCs w:val="30"/>
              </w:rPr>
            </w:pPr>
          </w:p>
        </w:tc>
      </w:tr>
      <w:tr w:rsidR="009E2FF0">
        <w:trPr>
          <w:trHeight w:val="187"/>
        </w:trPr>
        <w:tc>
          <w:tcPr>
            <w:tcW w:w="1939" w:type="dxa"/>
            <w:vMerge/>
            <w:tcBorders>
              <w:right w:val="single" w:sz="4" w:space="0" w:color="auto"/>
            </w:tcBorders>
          </w:tcPr>
          <w:p w:rsidR="009E2FF0" w:rsidRDefault="009E2FF0">
            <w:pPr>
              <w:widowControl/>
              <w:jc w:val="left"/>
              <w:rPr>
                <w:rFonts w:ascii="宋体" w:hAnsi="宋体"/>
                <w:spacing w:val="20"/>
                <w:sz w:val="30"/>
                <w:szCs w:val="30"/>
              </w:rPr>
            </w:pPr>
          </w:p>
        </w:tc>
        <w:tc>
          <w:tcPr>
            <w:tcW w:w="2116" w:type="dxa"/>
            <w:vMerge/>
            <w:tcBorders>
              <w:left w:val="single" w:sz="4" w:space="0" w:color="auto"/>
            </w:tcBorders>
          </w:tcPr>
          <w:p w:rsidR="009E2FF0" w:rsidRDefault="009E2FF0">
            <w:pPr>
              <w:widowControl/>
              <w:jc w:val="left"/>
              <w:rPr>
                <w:rFonts w:ascii="宋体" w:hAnsi="宋体"/>
                <w:spacing w:val="20"/>
                <w:sz w:val="30"/>
                <w:szCs w:val="30"/>
              </w:rPr>
            </w:pPr>
          </w:p>
        </w:tc>
        <w:tc>
          <w:tcPr>
            <w:tcW w:w="2292" w:type="dxa"/>
          </w:tcPr>
          <w:p w:rsidR="009E2FF0" w:rsidRDefault="009E2FF0">
            <w:pPr>
              <w:widowControl/>
              <w:jc w:val="left"/>
              <w:rPr>
                <w:rFonts w:ascii="宋体" w:hAnsi="宋体"/>
                <w:spacing w:val="20"/>
                <w:sz w:val="30"/>
                <w:szCs w:val="30"/>
              </w:rPr>
            </w:pPr>
          </w:p>
        </w:tc>
        <w:tc>
          <w:tcPr>
            <w:tcW w:w="3007" w:type="dxa"/>
          </w:tcPr>
          <w:p w:rsidR="009E2FF0" w:rsidRDefault="009E2FF0">
            <w:pPr>
              <w:widowControl/>
              <w:jc w:val="left"/>
              <w:rPr>
                <w:rFonts w:ascii="宋体" w:hAnsi="宋体"/>
                <w:spacing w:val="20"/>
                <w:sz w:val="30"/>
                <w:szCs w:val="30"/>
              </w:rPr>
            </w:pPr>
          </w:p>
        </w:tc>
      </w:tr>
      <w:tr w:rsidR="009E2FF0">
        <w:trPr>
          <w:trHeight w:val="187"/>
        </w:trPr>
        <w:tc>
          <w:tcPr>
            <w:tcW w:w="1939" w:type="dxa"/>
            <w:vMerge/>
            <w:tcBorders>
              <w:right w:val="single" w:sz="4" w:space="0" w:color="auto"/>
            </w:tcBorders>
          </w:tcPr>
          <w:p w:rsidR="009E2FF0" w:rsidRDefault="009E2FF0">
            <w:pPr>
              <w:widowControl/>
              <w:jc w:val="left"/>
              <w:rPr>
                <w:rFonts w:ascii="宋体" w:hAnsi="宋体"/>
                <w:spacing w:val="20"/>
                <w:sz w:val="30"/>
                <w:szCs w:val="30"/>
              </w:rPr>
            </w:pPr>
          </w:p>
        </w:tc>
        <w:tc>
          <w:tcPr>
            <w:tcW w:w="2116" w:type="dxa"/>
            <w:vMerge/>
            <w:tcBorders>
              <w:left w:val="single" w:sz="4" w:space="0" w:color="auto"/>
            </w:tcBorders>
          </w:tcPr>
          <w:p w:rsidR="009E2FF0" w:rsidRDefault="009E2FF0">
            <w:pPr>
              <w:widowControl/>
              <w:jc w:val="left"/>
              <w:rPr>
                <w:rFonts w:ascii="宋体" w:hAnsi="宋体"/>
                <w:spacing w:val="20"/>
                <w:sz w:val="30"/>
                <w:szCs w:val="30"/>
              </w:rPr>
            </w:pPr>
          </w:p>
        </w:tc>
        <w:tc>
          <w:tcPr>
            <w:tcW w:w="2292" w:type="dxa"/>
          </w:tcPr>
          <w:p w:rsidR="009E2FF0" w:rsidRDefault="009E2FF0">
            <w:pPr>
              <w:widowControl/>
              <w:jc w:val="left"/>
              <w:rPr>
                <w:rFonts w:ascii="宋体" w:hAnsi="宋体"/>
                <w:spacing w:val="20"/>
                <w:sz w:val="30"/>
                <w:szCs w:val="30"/>
              </w:rPr>
            </w:pPr>
          </w:p>
        </w:tc>
        <w:tc>
          <w:tcPr>
            <w:tcW w:w="3007" w:type="dxa"/>
          </w:tcPr>
          <w:p w:rsidR="009E2FF0" w:rsidRDefault="009E2FF0">
            <w:pPr>
              <w:widowControl/>
              <w:jc w:val="left"/>
              <w:rPr>
                <w:rFonts w:ascii="宋体" w:hAnsi="宋体"/>
                <w:spacing w:val="20"/>
                <w:sz w:val="30"/>
                <w:szCs w:val="30"/>
              </w:rPr>
            </w:pPr>
          </w:p>
        </w:tc>
      </w:tr>
      <w:tr w:rsidR="009E2FF0">
        <w:trPr>
          <w:trHeight w:val="187"/>
        </w:trPr>
        <w:tc>
          <w:tcPr>
            <w:tcW w:w="1939" w:type="dxa"/>
            <w:vMerge/>
            <w:tcBorders>
              <w:right w:val="single" w:sz="4" w:space="0" w:color="auto"/>
            </w:tcBorders>
          </w:tcPr>
          <w:p w:rsidR="009E2FF0" w:rsidRDefault="009E2FF0">
            <w:pPr>
              <w:widowControl/>
              <w:jc w:val="left"/>
              <w:rPr>
                <w:rFonts w:ascii="宋体" w:hAnsi="宋体"/>
                <w:spacing w:val="20"/>
                <w:sz w:val="30"/>
                <w:szCs w:val="30"/>
              </w:rPr>
            </w:pPr>
          </w:p>
        </w:tc>
        <w:tc>
          <w:tcPr>
            <w:tcW w:w="2116" w:type="dxa"/>
            <w:vMerge/>
            <w:tcBorders>
              <w:left w:val="single" w:sz="4" w:space="0" w:color="auto"/>
            </w:tcBorders>
          </w:tcPr>
          <w:p w:rsidR="009E2FF0" w:rsidRDefault="009E2FF0">
            <w:pPr>
              <w:widowControl/>
              <w:jc w:val="left"/>
              <w:rPr>
                <w:rFonts w:ascii="宋体" w:hAnsi="宋体"/>
                <w:spacing w:val="20"/>
                <w:sz w:val="30"/>
                <w:szCs w:val="30"/>
              </w:rPr>
            </w:pPr>
          </w:p>
        </w:tc>
        <w:tc>
          <w:tcPr>
            <w:tcW w:w="2292" w:type="dxa"/>
          </w:tcPr>
          <w:p w:rsidR="009E2FF0" w:rsidRDefault="009E2FF0">
            <w:pPr>
              <w:widowControl/>
              <w:jc w:val="left"/>
              <w:rPr>
                <w:rFonts w:ascii="宋体" w:hAnsi="宋体"/>
                <w:spacing w:val="20"/>
                <w:sz w:val="30"/>
                <w:szCs w:val="30"/>
              </w:rPr>
            </w:pPr>
          </w:p>
        </w:tc>
        <w:tc>
          <w:tcPr>
            <w:tcW w:w="3007" w:type="dxa"/>
          </w:tcPr>
          <w:p w:rsidR="009E2FF0" w:rsidRDefault="009E2FF0">
            <w:pPr>
              <w:widowControl/>
              <w:jc w:val="left"/>
              <w:rPr>
                <w:rFonts w:ascii="宋体" w:hAnsi="宋体"/>
                <w:spacing w:val="20"/>
                <w:sz w:val="30"/>
                <w:szCs w:val="30"/>
              </w:rPr>
            </w:pPr>
          </w:p>
        </w:tc>
      </w:tr>
      <w:tr w:rsidR="009E2FF0">
        <w:trPr>
          <w:trHeight w:val="187"/>
        </w:trPr>
        <w:tc>
          <w:tcPr>
            <w:tcW w:w="1939" w:type="dxa"/>
            <w:vMerge/>
            <w:tcBorders>
              <w:right w:val="single" w:sz="4" w:space="0" w:color="auto"/>
            </w:tcBorders>
          </w:tcPr>
          <w:p w:rsidR="009E2FF0" w:rsidRDefault="009E2FF0">
            <w:pPr>
              <w:widowControl/>
              <w:jc w:val="left"/>
              <w:rPr>
                <w:rFonts w:ascii="宋体" w:hAnsi="宋体"/>
                <w:spacing w:val="20"/>
                <w:sz w:val="30"/>
                <w:szCs w:val="30"/>
              </w:rPr>
            </w:pPr>
          </w:p>
        </w:tc>
        <w:tc>
          <w:tcPr>
            <w:tcW w:w="2116" w:type="dxa"/>
            <w:vMerge/>
            <w:tcBorders>
              <w:left w:val="single" w:sz="4" w:space="0" w:color="auto"/>
            </w:tcBorders>
          </w:tcPr>
          <w:p w:rsidR="009E2FF0" w:rsidRDefault="009E2FF0">
            <w:pPr>
              <w:widowControl/>
              <w:jc w:val="left"/>
              <w:rPr>
                <w:rFonts w:ascii="宋体" w:hAnsi="宋体"/>
                <w:spacing w:val="20"/>
                <w:sz w:val="30"/>
                <w:szCs w:val="30"/>
              </w:rPr>
            </w:pPr>
          </w:p>
        </w:tc>
        <w:tc>
          <w:tcPr>
            <w:tcW w:w="2292" w:type="dxa"/>
          </w:tcPr>
          <w:p w:rsidR="009E2FF0" w:rsidRDefault="009E2FF0">
            <w:pPr>
              <w:widowControl/>
              <w:jc w:val="left"/>
              <w:rPr>
                <w:rFonts w:ascii="宋体" w:hAnsi="宋体"/>
                <w:spacing w:val="20"/>
                <w:sz w:val="30"/>
                <w:szCs w:val="30"/>
              </w:rPr>
            </w:pPr>
          </w:p>
        </w:tc>
        <w:tc>
          <w:tcPr>
            <w:tcW w:w="3007" w:type="dxa"/>
          </w:tcPr>
          <w:p w:rsidR="009E2FF0" w:rsidRDefault="009E2FF0">
            <w:pPr>
              <w:widowControl/>
              <w:jc w:val="left"/>
              <w:rPr>
                <w:rFonts w:ascii="宋体" w:hAnsi="宋体"/>
                <w:spacing w:val="20"/>
                <w:sz w:val="30"/>
                <w:szCs w:val="30"/>
              </w:rPr>
            </w:pPr>
          </w:p>
        </w:tc>
      </w:tr>
      <w:tr w:rsidR="009E2FF0">
        <w:trPr>
          <w:trHeight w:val="187"/>
        </w:trPr>
        <w:tc>
          <w:tcPr>
            <w:tcW w:w="1939" w:type="dxa"/>
            <w:vMerge/>
            <w:tcBorders>
              <w:right w:val="single" w:sz="4" w:space="0" w:color="auto"/>
            </w:tcBorders>
          </w:tcPr>
          <w:p w:rsidR="009E2FF0" w:rsidRDefault="009E2FF0">
            <w:pPr>
              <w:widowControl/>
              <w:jc w:val="left"/>
              <w:rPr>
                <w:rFonts w:ascii="宋体" w:hAnsi="宋体"/>
                <w:spacing w:val="20"/>
                <w:sz w:val="30"/>
                <w:szCs w:val="30"/>
              </w:rPr>
            </w:pPr>
          </w:p>
        </w:tc>
        <w:tc>
          <w:tcPr>
            <w:tcW w:w="2116" w:type="dxa"/>
            <w:vMerge w:val="restart"/>
            <w:tcBorders>
              <w:left w:val="single" w:sz="4" w:space="0" w:color="auto"/>
            </w:tcBorders>
          </w:tcPr>
          <w:p w:rsidR="009E2FF0" w:rsidRDefault="00C70D81">
            <w:pPr>
              <w:widowControl/>
              <w:jc w:val="left"/>
              <w:rPr>
                <w:rFonts w:ascii="宋体" w:hAnsi="宋体"/>
                <w:spacing w:val="20"/>
                <w:sz w:val="30"/>
                <w:szCs w:val="30"/>
              </w:rPr>
            </w:pPr>
            <w:r>
              <w:rPr>
                <w:rFonts w:ascii="宋体" w:hAnsi="宋体" w:hint="eastAsia"/>
                <w:spacing w:val="20"/>
                <w:sz w:val="30"/>
                <w:szCs w:val="30"/>
              </w:rPr>
              <w:t>监理企业</w:t>
            </w:r>
          </w:p>
        </w:tc>
        <w:tc>
          <w:tcPr>
            <w:tcW w:w="2292" w:type="dxa"/>
          </w:tcPr>
          <w:p w:rsidR="009E2FF0" w:rsidRDefault="009E2FF0">
            <w:pPr>
              <w:widowControl/>
              <w:jc w:val="left"/>
              <w:rPr>
                <w:rFonts w:ascii="宋体" w:hAnsi="宋体"/>
                <w:spacing w:val="20"/>
                <w:sz w:val="30"/>
                <w:szCs w:val="30"/>
              </w:rPr>
            </w:pPr>
          </w:p>
        </w:tc>
        <w:tc>
          <w:tcPr>
            <w:tcW w:w="3007" w:type="dxa"/>
          </w:tcPr>
          <w:p w:rsidR="009E2FF0" w:rsidRDefault="009E2FF0">
            <w:pPr>
              <w:widowControl/>
              <w:jc w:val="left"/>
              <w:rPr>
                <w:rFonts w:ascii="宋体" w:hAnsi="宋体"/>
                <w:spacing w:val="20"/>
                <w:sz w:val="30"/>
                <w:szCs w:val="30"/>
              </w:rPr>
            </w:pPr>
          </w:p>
        </w:tc>
      </w:tr>
      <w:tr w:rsidR="009E2FF0">
        <w:trPr>
          <w:trHeight w:val="187"/>
        </w:trPr>
        <w:tc>
          <w:tcPr>
            <w:tcW w:w="1939" w:type="dxa"/>
            <w:vMerge/>
            <w:tcBorders>
              <w:right w:val="single" w:sz="4" w:space="0" w:color="auto"/>
            </w:tcBorders>
          </w:tcPr>
          <w:p w:rsidR="009E2FF0" w:rsidRDefault="009E2FF0">
            <w:pPr>
              <w:widowControl/>
              <w:jc w:val="left"/>
              <w:rPr>
                <w:rFonts w:ascii="宋体" w:hAnsi="宋体"/>
                <w:spacing w:val="20"/>
                <w:sz w:val="30"/>
                <w:szCs w:val="30"/>
              </w:rPr>
            </w:pPr>
          </w:p>
        </w:tc>
        <w:tc>
          <w:tcPr>
            <w:tcW w:w="2116" w:type="dxa"/>
            <w:vMerge/>
            <w:tcBorders>
              <w:left w:val="single" w:sz="4" w:space="0" w:color="auto"/>
            </w:tcBorders>
          </w:tcPr>
          <w:p w:rsidR="009E2FF0" w:rsidRDefault="009E2FF0">
            <w:pPr>
              <w:widowControl/>
              <w:jc w:val="left"/>
              <w:rPr>
                <w:rFonts w:ascii="宋体" w:hAnsi="宋体"/>
                <w:spacing w:val="20"/>
                <w:sz w:val="30"/>
                <w:szCs w:val="30"/>
              </w:rPr>
            </w:pPr>
          </w:p>
        </w:tc>
        <w:tc>
          <w:tcPr>
            <w:tcW w:w="2292" w:type="dxa"/>
          </w:tcPr>
          <w:p w:rsidR="009E2FF0" w:rsidRDefault="009E2FF0">
            <w:pPr>
              <w:widowControl/>
              <w:jc w:val="left"/>
              <w:rPr>
                <w:rFonts w:ascii="宋体" w:hAnsi="宋体"/>
                <w:spacing w:val="20"/>
                <w:sz w:val="30"/>
                <w:szCs w:val="30"/>
              </w:rPr>
            </w:pPr>
          </w:p>
        </w:tc>
        <w:tc>
          <w:tcPr>
            <w:tcW w:w="3007" w:type="dxa"/>
          </w:tcPr>
          <w:p w:rsidR="009E2FF0" w:rsidRDefault="009E2FF0">
            <w:pPr>
              <w:widowControl/>
              <w:jc w:val="left"/>
              <w:rPr>
                <w:rFonts w:ascii="宋体" w:hAnsi="宋体"/>
                <w:spacing w:val="20"/>
                <w:sz w:val="30"/>
                <w:szCs w:val="30"/>
              </w:rPr>
            </w:pPr>
          </w:p>
        </w:tc>
      </w:tr>
      <w:tr w:rsidR="009E2FF0">
        <w:trPr>
          <w:trHeight w:val="2569"/>
        </w:trPr>
        <w:tc>
          <w:tcPr>
            <w:tcW w:w="9354" w:type="dxa"/>
            <w:gridSpan w:val="4"/>
          </w:tcPr>
          <w:p w:rsidR="009E2FF0" w:rsidRDefault="00C70D81">
            <w:pPr>
              <w:widowControl/>
              <w:jc w:val="left"/>
              <w:rPr>
                <w:rFonts w:ascii="宋体" w:hAnsi="宋体"/>
                <w:spacing w:val="20"/>
                <w:sz w:val="30"/>
                <w:szCs w:val="30"/>
              </w:rPr>
            </w:pPr>
            <w:r>
              <w:rPr>
                <w:rFonts w:ascii="宋体" w:hAnsi="宋体" w:hint="eastAsia"/>
                <w:spacing w:val="20"/>
                <w:sz w:val="30"/>
                <w:szCs w:val="30"/>
              </w:rPr>
              <w:t>申报企业法定代表人签字</w:t>
            </w:r>
          </w:p>
          <w:p w:rsidR="009E2FF0" w:rsidRDefault="00C70D81">
            <w:pPr>
              <w:widowControl/>
              <w:ind w:firstLineChars="1900" w:firstLine="6460"/>
              <w:jc w:val="left"/>
              <w:rPr>
                <w:rFonts w:ascii="宋体" w:hAnsi="宋体"/>
                <w:spacing w:val="20"/>
                <w:sz w:val="30"/>
                <w:szCs w:val="30"/>
              </w:rPr>
            </w:pPr>
            <w:r>
              <w:rPr>
                <w:rFonts w:ascii="宋体" w:hAnsi="宋体" w:hint="eastAsia"/>
                <w:spacing w:val="20"/>
                <w:sz w:val="30"/>
                <w:szCs w:val="30"/>
              </w:rPr>
              <w:t>（盖章）</w:t>
            </w:r>
          </w:p>
          <w:p w:rsidR="009E2FF0" w:rsidRDefault="00C70D81">
            <w:pPr>
              <w:widowControl/>
              <w:ind w:firstLineChars="1950" w:firstLine="6630"/>
              <w:jc w:val="left"/>
              <w:rPr>
                <w:rFonts w:ascii="宋体" w:hAnsi="宋体"/>
                <w:spacing w:val="20"/>
                <w:sz w:val="30"/>
                <w:szCs w:val="30"/>
              </w:rPr>
            </w:pPr>
            <w:r>
              <w:rPr>
                <w:rFonts w:ascii="宋体" w:hAnsi="宋体" w:hint="eastAsia"/>
                <w:spacing w:val="20"/>
                <w:sz w:val="30"/>
                <w:szCs w:val="30"/>
              </w:rPr>
              <w:t>年  月  日</w:t>
            </w:r>
          </w:p>
        </w:tc>
      </w:tr>
      <w:tr w:rsidR="009E2FF0">
        <w:trPr>
          <w:trHeight w:val="2476"/>
        </w:trPr>
        <w:tc>
          <w:tcPr>
            <w:tcW w:w="9354" w:type="dxa"/>
            <w:gridSpan w:val="4"/>
          </w:tcPr>
          <w:p w:rsidR="009E2FF0" w:rsidRDefault="00C70D81">
            <w:pPr>
              <w:widowControl/>
              <w:jc w:val="left"/>
              <w:rPr>
                <w:rFonts w:ascii="宋体" w:hAnsi="宋体"/>
                <w:spacing w:val="20"/>
                <w:sz w:val="30"/>
                <w:szCs w:val="30"/>
              </w:rPr>
            </w:pPr>
            <w:r>
              <w:rPr>
                <w:rFonts w:ascii="宋体" w:hAnsi="宋体" w:hint="eastAsia"/>
                <w:spacing w:val="20"/>
                <w:sz w:val="30"/>
                <w:szCs w:val="30"/>
              </w:rPr>
              <w:t>建设单位（使用单位）的评价意见</w:t>
            </w:r>
          </w:p>
          <w:p w:rsidR="009E2FF0" w:rsidRDefault="009E2FF0">
            <w:pPr>
              <w:widowControl/>
              <w:jc w:val="left"/>
              <w:rPr>
                <w:rFonts w:ascii="宋体" w:hAnsi="宋体"/>
                <w:spacing w:val="20"/>
                <w:sz w:val="30"/>
                <w:szCs w:val="30"/>
              </w:rPr>
            </w:pPr>
          </w:p>
          <w:p w:rsidR="009E2FF0" w:rsidRDefault="00C70D81">
            <w:pPr>
              <w:widowControl/>
              <w:jc w:val="left"/>
              <w:rPr>
                <w:rFonts w:ascii="宋体" w:hAnsi="宋体"/>
                <w:spacing w:val="20"/>
                <w:sz w:val="30"/>
                <w:szCs w:val="30"/>
              </w:rPr>
            </w:pPr>
            <w:r>
              <w:rPr>
                <w:rFonts w:ascii="宋体" w:hAnsi="宋体" w:hint="eastAsia"/>
                <w:spacing w:val="20"/>
                <w:sz w:val="30"/>
                <w:szCs w:val="30"/>
              </w:rPr>
              <w:t>负责人签字                       （盖章）</w:t>
            </w:r>
          </w:p>
          <w:p w:rsidR="009E2FF0" w:rsidRDefault="00C70D81">
            <w:pPr>
              <w:widowControl/>
              <w:jc w:val="left"/>
              <w:rPr>
                <w:rFonts w:ascii="宋体" w:hAnsi="宋体"/>
                <w:spacing w:val="20"/>
                <w:sz w:val="30"/>
                <w:szCs w:val="30"/>
              </w:rPr>
            </w:pPr>
            <w:r>
              <w:rPr>
                <w:rFonts w:ascii="宋体" w:hAnsi="宋体" w:hint="eastAsia"/>
                <w:spacing w:val="20"/>
                <w:sz w:val="30"/>
                <w:szCs w:val="30"/>
              </w:rPr>
              <w:t xml:space="preserve">                                   年  月  日</w:t>
            </w:r>
          </w:p>
        </w:tc>
      </w:tr>
      <w:tr w:rsidR="009E2FF0">
        <w:trPr>
          <w:trHeight w:val="3294"/>
        </w:trPr>
        <w:tc>
          <w:tcPr>
            <w:tcW w:w="9354" w:type="dxa"/>
            <w:gridSpan w:val="4"/>
          </w:tcPr>
          <w:p w:rsidR="009E2FF0" w:rsidRDefault="00C70D81">
            <w:pPr>
              <w:jc w:val="left"/>
              <w:rPr>
                <w:rFonts w:ascii="宋体" w:hAnsi="宋体"/>
                <w:spacing w:val="20"/>
                <w:sz w:val="30"/>
                <w:szCs w:val="30"/>
              </w:rPr>
            </w:pPr>
            <w:r>
              <w:rPr>
                <w:rFonts w:ascii="宋体" w:hAnsi="宋体" w:hint="eastAsia"/>
                <w:spacing w:val="20"/>
                <w:sz w:val="30"/>
                <w:szCs w:val="30"/>
              </w:rPr>
              <w:t>市(区)主管部门或协会意见</w:t>
            </w:r>
          </w:p>
          <w:p w:rsidR="009E2FF0" w:rsidRDefault="009E2FF0">
            <w:pPr>
              <w:jc w:val="left"/>
              <w:rPr>
                <w:rFonts w:ascii="宋体" w:hAnsi="宋体"/>
                <w:spacing w:val="20"/>
                <w:sz w:val="30"/>
                <w:szCs w:val="30"/>
              </w:rPr>
            </w:pPr>
          </w:p>
          <w:p w:rsidR="009E2FF0" w:rsidRDefault="009E2FF0">
            <w:pPr>
              <w:jc w:val="left"/>
              <w:rPr>
                <w:rFonts w:ascii="宋体" w:hAnsi="宋体"/>
                <w:spacing w:val="20"/>
                <w:sz w:val="30"/>
                <w:szCs w:val="30"/>
              </w:rPr>
            </w:pPr>
          </w:p>
          <w:p w:rsidR="009E2FF0" w:rsidRDefault="00C70D81">
            <w:pPr>
              <w:jc w:val="left"/>
              <w:rPr>
                <w:rFonts w:ascii="宋体" w:hAnsi="宋体"/>
                <w:spacing w:val="20"/>
                <w:sz w:val="30"/>
                <w:szCs w:val="30"/>
              </w:rPr>
            </w:pPr>
            <w:r>
              <w:rPr>
                <w:rFonts w:ascii="宋体" w:hAnsi="宋体" w:hint="eastAsia"/>
                <w:spacing w:val="20"/>
                <w:sz w:val="30"/>
                <w:szCs w:val="30"/>
              </w:rPr>
              <w:t>负责人签字                       (盖章)</w:t>
            </w:r>
          </w:p>
          <w:p w:rsidR="009E2FF0" w:rsidRDefault="00C70D81">
            <w:pPr>
              <w:jc w:val="left"/>
              <w:rPr>
                <w:rFonts w:ascii="宋体" w:hAnsi="宋体"/>
                <w:spacing w:val="20"/>
                <w:sz w:val="30"/>
                <w:szCs w:val="30"/>
              </w:rPr>
            </w:pPr>
            <w:r>
              <w:rPr>
                <w:rFonts w:ascii="宋体" w:hAnsi="宋体" w:hint="eastAsia"/>
                <w:spacing w:val="20"/>
                <w:sz w:val="30"/>
                <w:szCs w:val="30"/>
              </w:rPr>
              <w:t xml:space="preserve">                                  年  月  日                                                          </w:t>
            </w:r>
          </w:p>
        </w:tc>
      </w:tr>
    </w:tbl>
    <w:p w:rsidR="009E2FF0" w:rsidRDefault="009E2FF0">
      <w:pPr>
        <w:rPr>
          <w:rFonts w:ascii="宋体" w:hAnsi="宋体"/>
          <w:sz w:val="30"/>
          <w:szCs w:val="30"/>
        </w:rPr>
      </w:pPr>
    </w:p>
    <w:p w:rsidR="009E2FF0" w:rsidRDefault="00C70D81">
      <w:pPr>
        <w:rPr>
          <w:rFonts w:ascii="宋体" w:hAnsi="宋体"/>
          <w:sz w:val="30"/>
          <w:szCs w:val="30"/>
        </w:rPr>
      </w:pPr>
      <w:r>
        <w:rPr>
          <w:rFonts w:ascii="宋体" w:hAnsi="宋体" w:hint="eastAsia"/>
          <w:sz w:val="30"/>
          <w:szCs w:val="30"/>
        </w:rPr>
        <w:lastRenderedPageBreak/>
        <w:t>附件3</w:t>
      </w:r>
    </w:p>
    <w:p w:rsidR="009E2FF0" w:rsidRDefault="00C70D81">
      <w:pPr>
        <w:pStyle w:val="a9"/>
        <w:ind w:left="0" w:firstLine="0"/>
        <w:jc w:val="center"/>
        <w:rPr>
          <w:rFonts w:ascii="宋体" w:hAnsi="宋体"/>
          <w:b/>
          <w:sz w:val="44"/>
          <w:szCs w:val="44"/>
        </w:rPr>
      </w:pPr>
      <w:r>
        <w:rPr>
          <w:rFonts w:ascii="宋体" w:hAnsi="宋体" w:hint="eastAsia"/>
          <w:szCs w:val="30"/>
        </w:rPr>
        <w:t xml:space="preserve">   </w:t>
      </w:r>
      <w:r>
        <w:rPr>
          <w:rFonts w:ascii="宋体" w:hAnsi="宋体" w:hint="eastAsia"/>
          <w:b/>
          <w:sz w:val="44"/>
          <w:szCs w:val="44"/>
        </w:rPr>
        <w:t>2019年苏州市“姑苏杯”（装饰等类）</w:t>
      </w:r>
    </w:p>
    <w:p w:rsidR="009E2FF0" w:rsidRDefault="00C70D81">
      <w:pPr>
        <w:pStyle w:val="a9"/>
        <w:ind w:left="0" w:firstLine="0"/>
        <w:jc w:val="center"/>
        <w:rPr>
          <w:rFonts w:ascii="宋体" w:hAnsi="宋体"/>
          <w:b/>
          <w:sz w:val="44"/>
          <w:szCs w:val="44"/>
        </w:rPr>
      </w:pPr>
      <w:r>
        <w:rPr>
          <w:rFonts w:ascii="宋体" w:hAnsi="宋体" w:hint="eastAsia"/>
          <w:b/>
          <w:sz w:val="44"/>
          <w:szCs w:val="44"/>
        </w:rPr>
        <w:t>优质工程奖申报表</w:t>
      </w:r>
    </w:p>
    <w:p w:rsidR="009E2FF0" w:rsidRDefault="00C70D81">
      <w:pPr>
        <w:jc w:val="center"/>
        <w:rPr>
          <w:rFonts w:ascii="仿宋_GB2312" w:eastAsia="仿宋_GB2312"/>
          <w:b/>
          <w:sz w:val="32"/>
          <w:szCs w:val="32"/>
        </w:rPr>
      </w:pPr>
      <w:r>
        <w:rPr>
          <w:rFonts w:ascii="仿宋_GB2312" w:eastAsia="仿宋_GB2312" w:hint="eastAsia"/>
          <w:b/>
          <w:sz w:val="32"/>
          <w:szCs w:val="32"/>
        </w:rPr>
        <w:t>（供监理企业用）</w:t>
      </w:r>
    </w:p>
    <w:p w:rsidR="009E2FF0" w:rsidRDefault="009E2FF0">
      <w:pPr>
        <w:rPr>
          <w:b/>
        </w:rPr>
      </w:pPr>
    </w:p>
    <w:p w:rsidR="009E2FF0" w:rsidRDefault="009E2FF0">
      <w:pPr>
        <w:rPr>
          <w:b/>
        </w:rPr>
      </w:pPr>
    </w:p>
    <w:p w:rsidR="009E2FF0" w:rsidRDefault="009E2FF0">
      <w:pPr>
        <w:rPr>
          <w:b/>
        </w:rPr>
      </w:pPr>
    </w:p>
    <w:p w:rsidR="009E2FF0" w:rsidRDefault="009E2FF0">
      <w:pPr>
        <w:rPr>
          <w:b/>
        </w:rPr>
      </w:pPr>
    </w:p>
    <w:p w:rsidR="009E2FF0" w:rsidRDefault="009E2FF0">
      <w:pPr>
        <w:rPr>
          <w:b/>
        </w:rPr>
      </w:pPr>
    </w:p>
    <w:p w:rsidR="009E2FF0" w:rsidRDefault="009E2FF0">
      <w:pPr>
        <w:spacing w:line="800" w:lineRule="exact"/>
        <w:ind w:firstLineChars="300" w:firstLine="964"/>
        <w:rPr>
          <w:b/>
          <w:sz w:val="32"/>
          <w:szCs w:val="30"/>
        </w:rPr>
      </w:pPr>
    </w:p>
    <w:p w:rsidR="009E2FF0" w:rsidRDefault="00C70D81">
      <w:pPr>
        <w:spacing w:line="800" w:lineRule="exact"/>
        <w:ind w:firstLineChars="300" w:firstLine="964"/>
        <w:rPr>
          <w:b/>
          <w:sz w:val="32"/>
          <w:szCs w:val="30"/>
          <w:u w:val="single"/>
        </w:rPr>
      </w:pPr>
      <w:r>
        <w:rPr>
          <w:rFonts w:hint="eastAsia"/>
          <w:b/>
          <w:sz w:val="32"/>
          <w:szCs w:val="30"/>
        </w:rPr>
        <w:t>工程名称：</w:t>
      </w:r>
      <w:r>
        <w:rPr>
          <w:rFonts w:hint="eastAsia"/>
          <w:b/>
          <w:sz w:val="32"/>
          <w:szCs w:val="30"/>
          <w:u w:val="single"/>
        </w:rPr>
        <w:t xml:space="preserve">                                 </w:t>
      </w:r>
    </w:p>
    <w:p w:rsidR="009E2FF0" w:rsidRDefault="00C70D81">
      <w:pPr>
        <w:spacing w:line="800" w:lineRule="exact"/>
        <w:ind w:firstLineChars="300" w:firstLine="964"/>
        <w:rPr>
          <w:b/>
          <w:sz w:val="32"/>
          <w:szCs w:val="30"/>
          <w:u w:val="single"/>
        </w:rPr>
      </w:pPr>
      <w:r>
        <w:rPr>
          <w:rFonts w:hint="eastAsia"/>
          <w:b/>
          <w:sz w:val="32"/>
          <w:szCs w:val="30"/>
        </w:rPr>
        <w:t>申报企业：</w:t>
      </w:r>
      <w:r>
        <w:rPr>
          <w:rFonts w:hint="eastAsia"/>
          <w:b/>
          <w:sz w:val="32"/>
          <w:szCs w:val="30"/>
          <w:u w:val="single"/>
        </w:rPr>
        <w:t xml:space="preserve">                                 </w:t>
      </w:r>
    </w:p>
    <w:p w:rsidR="009E2FF0" w:rsidRDefault="00C70D81">
      <w:pPr>
        <w:spacing w:line="800" w:lineRule="exact"/>
        <w:ind w:firstLineChars="300" w:firstLine="964"/>
        <w:rPr>
          <w:b/>
          <w:sz w:val="32"/>
          <w:szCs w:val="30"/>
          <w:u w:val="single"/>
        </w:rPr>
      </w:pPr>
      <w:r>
        <w:rPr>
          <w:rFonts w:hint="eastAsia"/>
          <w:b/>
          <w:sz w:val="32"/>
          <w:szCs w:val="30"/>
        </w:rPr>
        <w:t>申报日期：</w:t>
      </w:r>
      <w:r>
        <w:rPr>
          <w:rFonts w:hint="eastAsia"/>
          <w:b/>
          <w:sz w:val="32"/>
          <w:szCs w:val="30"/>
          <w:u w:val="single"/>
        </w:rPr>
        <w:t xml:space="preserve">                                 </w:t>
      </w:r>
    </w:p>
    <w:p w:rsidR="009E2FF0" w:rsidRDefault="00C70D81">
      <w:pPr>
        <w:spacing w:line="800" w:lineRule="exact"/>
        <w:ind w:firstLineChars="300" w:firstLine="964"/>
        <w:rPr>
          <w:b/>
          <w:sz w:val="32"/>
          <w:szCs w:val="30"/>
          <w:u w:val="single"/>
        </w:rPr>
      </w:pPr>
      <w:r>
        <w:rPr>
          <w:rFonts w:hint="eastAsia"/>
          <w:b/>
          <w:sz w:val="32"/>
          <w:szCs w:val="30"/>
        </w:rPr>
        <w:t>填</w:t>
      </w:r>
      <w:r>
        <w:rPr>
          <w:b/>
          <w:sz w:val="32"/>
          <w:szCs w:val="30"/>
        </w:rPr>
        <w:t xml:space="preserve"> </w:t>
      </w:r>
      <w:r>
        <w:rPr>
          <w:rFonts w:hint="eastAsia"/>
          <w:b/>
          <w:sz w:val="32"/>
          <w:szCs w:val="30"/>
        </w:rPr>
        <w:t>表</w:t>
      </w:r>
      <w:r>
        <w:rPr>
          <w:b/>
          <w:sz w:val="32"/>
          <w:szCs w:val="30"/>
        </w:rPr>
        <w:t xml:space="preserve"> </w:t>
      </w:r>
      <w:r>
        <w:rPr>
          <w:rFonts w:hint="eastAsia"/>
          <w:b/>
          <w:sz w:val="32"/>
          <w:szCs w:val="30"/>
        </w:rPr>
        <w:t>人：</w:t>
      </w:r>
      <w:r>
        <w:rPr>
          <w:rFonts w:hint="eastAsia"/>
          <w:b/>
          <w:sz w:val="32"/>
          <w:szCs w:val="30"/>
          <w:u w:val="single"/>
        </w:rPr>
        <w:t xml:space="preserve">                                 </w:t>
      </w:r>
    </w:p>
    <w:p w:rsidR="009E2FF0" w:rsidRDefault="00C70D81">
      <w:pPr>
        <w:spacing w:line="800" w:lineRule="exact"/>
        <w:ind w:firstLineChars="300" w:firstLine="964"/>
        <w:rPr>
          <w:b/>
          <w:sz w:val="30"/>
          <w:szCs w:val="30"/>
          <w:u w:val="single"/>
        </w:rPr>
      </w:pPr>
      <w:r>
        <w:rPr>
          <w:rFonts w:hint="eastAsia"/>
          <w:b/>
          <w:sz w:val="32"/>
          <w:szCs w:val="30"/>
        </w:rPr>
        <w:t>联系电话</w:t>
      </w:r>
      <w:r>
        <w:rPr>
          <w:rFonts w:hint="eastAsia"/>
          <w:b/>
          <w:sz w:val="30"/>
          <w:szCs w:val="30"/>
        </w:rPr>
        <w:t>：</w:t>
      </w:r>
      <w:r>
        <w:rPr>
          <w:rFonts w:hint="eastAsia"/>
          <w:b/>
          <w:sz w:val="30"/>
          <w:szCs w:val="30"/>
          <w:u w:val="single"/>
        </w:rPr>
        <w:t xml:space="preserve">                                   </w:t>
      </w:r>
    </w:p>
    <w:p w:rsidR="009E2FF0" w:rsidRDefault="009E2FF0">
      <w:pPr>
        <w:rPr>
          <w:b/>
        </w:rPr>
      </w:pPr>
    </w:p>
    <w:p w:rsidR="009E2FF0" w:rsidRDefault="009E2FF0">
      <w:pPr>
        <w:rPr>
          <w:b/>
        </w:rPr>
      </w:pPr>
    </w:p>
    <w:p w:rsidR="009E2FF0" w:rsidRDefault="009E2FF0">
      <w:pPr>
        <w:jc w:val="center"/>
        <w:rPr>
          <w:b/>
        </w:rPr>
      </w:pPr>
    </w:p>
    <w:p w:rsidR="009E2FF0" w:rsidRDefault="009E2FF0">
      <w:pPr>
        <w:jc w:val="center"/>
        <w:rPr>
          <w:b/>
        </w:rPr>
      </w:pPr>
    </w:p>
    <w:p w:rsidR="009E2FF0" w:rsidRDefault="009E2FF0">
      <w:pPr>
        <w:jc w:val="center"/>
        <w:rPr>
          <w:b/>
        </w:rPr>
      </w:pPr>
    </w:p>
    <w:p w:rsidR="009E2FF0" w:rsidRDefault="009E2FF0">
      <w:pPr>
        <w:jc w:val="center"/>
        <w:rPr>
          <w:rFonts w:ascii="黑体" w:eastAsia="黑体"/>
          <w:b/>
          <w:sz w:val="32"/>
          <w:szCs w:val="32"/>
        </w:rPr>
      </w:pPr>
    </w:p>
    <w:p w:rsidR="009E2FF0" w:rsidRDefault="009E2FF0">
      <w:pPr>
        <w:jc w:val="center"/>
        <w:rPr>
          <w:rFonts w:ascii="黑体" w:eastAsia="黑体"/>
          <w:b/>
          <w:sz w:val="32"/>
          <w:szCs w:val="32"/>
        </w:rPr>
      </w:pPr>
    </w:p>
    <w:p w:rsidR="009E2FF0" w:rsidRDefault="009E2FF0">
      <w:pPr>
        <w:spacing w:line="240" w:lineRule="exact"/>
        <w:rPr>
          <w:rFonts w:ascii="黑体" w:eastAsia="黑体"/>
          <w:b/>
          <w:sz w:val="40"/>
          <w:szCs w:val="32"/>
        </w:rPr>
      </w:pPr>
    </w:p>
    <w:p w:rsidR="009E2FF0" w:rsidRDefault="009E2FF0">
      <w:pPr>
        <w:rPr>
          <w:rFonts w:ascii="黑体" w:eastAsia="黑体"/>
          <w:b/>
          <w:sz w:val="36"/>
          <w:szCs w:val="36"/>
        </w:rPr>
      </w:pPr>
    </w:p>
    <w:p w:rsidR="009E2FF0" w:rsidRDefault="009E2FF0">
      <w:pPr>
        <w:rPr>
          <w:rFonts w:ascii="黑体" w:eastAsia="黑体"/>
          <w:b/>
          <w:sz w:val="36"/>
          <w:szCs w:val="36"/>
        </w:rPr>
      </w:pPr>
    </w:p>
    <w:p w:rsidR="009E2FF0" w:rsidRDefault="009E2FF0">
      <w:pPr>
        <w:rPr>
          <w:rFonts w:ascii="黑体" w:eastAsia="黑体"/>
          <w:b/>
          <w:sz w:val="36"/>
          <w:szCs w:val="36"/>
        </w:rPr>
      </w:pPr>
    </w:p>
    <w:p w:rsidR="009E2FF0" w:rsidRDefault="009E2FF0">
      <w:pPr>
        <w:rPr>
          <w:rFonts w:ascii="黑体" w:eastAsia="黑体"/>
          <w:b/>
          <w:sz w:val="36"/>
          <w:szCs w:val="36"/>
        </w:rPr>
      </w:pPr>
    </w:p>
    <w:p w:rsidR="009E2FF0" w:rsidRDefault="00C70D81">
      <w:pPr>
        <w:spacing w:line="600" w:lineRule="exact"/>
        <w:jc w:val="center"/>
        <w:rPr>
          <w:rFonts w:ascii="黑体" w:eastAsia="黑体" w:hAnsi="黑体"/>
          <w:spacing w:val="20"/>
          <w:sz w:val="44"/>
          <w:szCs w:val="44"/>
        </w:rPr>
      </w:pPr>
      <w:r>
        <w:rPr>
          <w:rFonts w:ascii="黑体" w:eastAsia="黑体" w:hAnsi="黑体"/>
          <w:spacing w:val="20"/>
          <w:sz w:val="44"/>
          <w:szCs w:val="44"/>
        </w:rPr>
        <w:lastRenderedPageBreak/>
        <w:t>申报单位承诺书</w:t>
      </w:r>
    </w:p>
    <w:p w:rsidR="009E2FF0" w:rsidRDefault="009E2FF0">
      <w:pPr>
        <w:spacing w:line="600" w:lineRule="exact"/>
        <w:jc w:val="center"/>
        <w:rPr>
          <w:rFonts w:ascii="黑体" w:eastAsia="黑体" w:hAnsi="黑体"/>
          <w:spacing w:val="20"/>
          <w:sz w:val="36"/>
          <w:szCs w:val="36"/>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tblGrid>
      <w:tr w:rsidR="009E2FF0">
        <w:trPr>
          <w:trHeight w:val="10338"/>
        </w:trPr>
        <w:tc>
          <w:tcPr>
            <w:tcW w:w="9039" w:type="dxa"/>
          </w:tcPr>
          <w:p w:rsidR="009E2FF0" w:rsidRDefault="00C70D81">
            <w:pPr>
              <w:spacing w:line="700" w:lineRule="exact"/>
              <w:rPr>
                <w:rFonts w:eastAsia="仿宋_GB2312"/>
                <w:sz w:val="32"/>
              </w:rPr>
            </w:pPr>
            <w:r>
              <w:rPr>
                <w:rFonts w:eastAsia="仿宋_GB2312"/>
                <w:sz w:val="32"/>
              </w:rPr>
              <w:t>本人</w:t>
            </w:r>
            <w:r>
              <w:rPr>
                <w:rFonts w:eastAsia="仿宋_GB2312"/>
                <w:sz w:val="32"/>
                <w:u w:val="single"/>
              </w:rPr>
              <w:t xml:space="preserve">             </w:t>
            </w:r>
            <w:r>
              <w:rPr>
                <w:rFonts w:eastAsia="仿宋_GB2312"/>
                <w:sz w:val="32"/>
              </w:rPr>
              <w:t>（法定代表人），郑重</w:t>
            </w:r>
            <w:r>
              <w:rPr>
                <w:rFonts w:eastAsia="仿宋_GB2312"/>
                <w:sz w:val="32"/>
                <w:szCs w:val="32"/>
              </w:rPr>
              <w:t>承诺</w:t>
            </w:r>
            <w:r>
              <w:rPr>
                <w:rFonts w:eastAsia="仿宋_GB2312"/>
                <w:sz w:val="32"/>
              </w:rPr>
              <w:t>：</w:t>
            </w:r>
          </w:p>
          <w:p w:rsidR="009E2FF0" w:rsidRDefault="009E2FF0">
            <w:pPr>
              <w:spacing w:line="700" w:lineRule="exact"/>
              <w:rPr>
                <w:rFonts w:eastAsia="仿宋_GB2312"/>
                <w:sz w:val="32"/>
              </w:rPr>
            </w:pPr>
          </w:p>
          <w:p w:rsidR="009E2FF0" w:rsidRDefault="00C70D81">
            <w:pPr>
              <w:spacing w:line="700" w:lineRule="exact"/>
              <w:rPr>
                <w:rFonts w:eastAsia="仿宋_GB2312"/>
                <w:sz w:val="32"/>
              </w:rPr>
            </w:pPr>
            <w:r>
              <w:rPr>
                <w:rFonts w:eastAsia="仿宋_GB2312"/>
                <w:sz w:val="32"/>
              </w:rPr>
              <w:t>本企业在</w:t>
            </w:r>
            <w:r>
              <w:rPr>
                <w:rFonts w:eastAsia="仿宋_GB2312" w:hint="eastAsia"/>
                <w:sz w:val="32"/>
              </w:rPr>
              <w:t>苏州市“姑苏杯”（装饰等类）</w:t>
            </w:r>
            <w:r>
              <w:rPr>
                <w:rFonts w:eastAsia="仿宋_GB2312"/>
                <w:sz w:val="32"/>
              </w:rPr>
              <w:t>优质工程</w:t>
            </w:r>
            <w:proofErr w:type="gramStart"/>
            <w:r>
              <w:rPr>
                <w:rFonts w:eastAsia="仿宋_GB2312" w:hint="eastAsia"/>
                <w:sz w:val="32"/>
              </w:rPr>
              <w:t>奖</w:t>
            </w:r>
            <w:r>
              <w:rPr>
                <w:rFonts w:eastAsia="仿宋_GB2312"/>
                <w:sz w:val="32"/>
              </w:rPr>
              <w:t>创建</w:t>
            </w:r>
            <w:proofErr w:type="gramEnd"/>
            <w:r>
              <w:rPr>
                <w:rFonts w:eastAsia="仿宋_GB2312"/>
                <w:sz w:val="32"/>
              </w:rPr>
              <w:t>过程中，</w:t>
            </w:r>
            <w:r>
              <w:rPr>
                <w:rFonts w:eastAsia="仿宋_GB2312"/>
                <w:sz w:val="32"/>
                <w:szCs w:val="32"/>
              </w:rPr>
              <w:t>严格遵守有关法律法规的要求，</w:t>
            </w:r>
            <w:r>
              <w:rPr>
                <w:rFonts w:eastAsia="仿宋_GB2312" w:hint="eastAsia"/>
                <w:sz w:val="32"/>
                <w:szCs w:val="32"/>
              </w:rPr>
              <w:t>遵守基本建设程序，</w:t>
            </w:r>
            <w:r>
              <w:rPr>
                <w:rFonts w:eastAsia="仿宋_GB2312"/>
                <w:sz w:val="32"/>
                <w:szCs w:val="32"/>
              </w:rPr>
              <w:t>全面履行各项应尽义务，自觉接受建设行政主管部门的监管。</w:t>
            </w:r>
            <w:r>
              <w:rPr>
                <w:rFonts w:eastAsia="仿宋_GB2312" w:hint="eastAsia"/>
                <w:sz w:val="32"/>
              </w:rPr>
              <w:t>对</w:t>
            </w:r>
            <w:r>
              <w:rPr>
                <w:rFonts w:eastAsia="仿宋_GB2312"/>
                <w:sz w:val="32"/>
              </w:rPr>
              <w:t>报</w:t>
            </w:r>
            <w:r>
              <w:rPr>
                <w:rFonts w:eastAsia="仿宋_GB2312" w:hint="eastAsia"/>
                <w:sz w:val="32"/>
              </w:rPr>
              <w:t>送</w:t>
            </w:r>
            <w:r>
              <w:rPr>
                <w:rFonts w:eastAsia="仿宋_GB2312"/>
                <w:sz w:val="32"/>
              </w:rPr>
              <w:t>的《</w:t>
            </w:r>
            <w:r>
              <w:rPr>
                <w:rFonts w:eastAsia="仿宋_GB2312" w:hint="eastAsia"/>
                <w:sz w:val="32"/>
              </w:rPr>
              <w:t>2017</w:t>
            </w:r>
            <w:r>
              <w:rPr>
                <w:rFonts w:eastAsia="仿宋_GB2312" w:hint="eastAsia"/>
                <w:sz w:val="32"/>
              </w:rPr>
              <w:t>年度苏州“姑苏杯”（装饰等类）</w:t>
            </w:r>
            <w:r>
              <w:rPr>
                <w:rFonts w:eastAsia="仿宋_GB2312"/>
                <w:sz w:val="32"/>
              </w:rPr>
              <w:t>优质工程奖申报表》</w:t>
            </w:r>
            <w:r>
              <w:rPr>
                <w:rFonts w:eastAsia="仿宋_GB2312" w:hint="eastAsia"/>
                <w:sz w:val="32"/>
              </w:rPr>
              <w:t>以及评选</w:t>
            </w:r>
            <w:r>
              <w:rPr>
                <w:rFonts w:eastAsia="仿宋_GB2312"/>
                <w:sz w:val="32"/>
              </w:rPr>
              <w:t>资料的全部数据和内容</w:t>
            </w:r>
            <w:r>
              <w:rPr>
                <w:rFonts w:eastAsia="仿宋_GB2312" w:hint="eastAsia"/>
                <w:sz w:val="32"/>
              </w:rPr>
              <w:t>的</w:t>
            </w:r>
            <w:r>
              <w:rPr>
                <w:rFonts w:eastAsia="仿宋_GB2312"/>
                <w:sz w:val="32"/>
              </w:rPr>
              <w:t>真实</w:t>
            </w:r>
            <w:r>
              <w:rPr>
                <w:rFonts w:eastAsia="仿宋_GB2312" w:hint="eastAsia"/>
                <w:sz w:val="32"/>
              </w:rPr>
              <w:t>性负责。</w:t>
            </w:r>
            <w:r>
              <w:rPr>
                <w:rFonts w:eastAsia="仿宋_GB2312"/>
                <w:sz w:val="32"/>
              </w:rPr>
              <w:t>我</w:t>
            </w:r>
            <w:r>
              <w:rPr>
                <w:rFonts w:eastAsia="仿宋_GB2312" w:hint="eastAsia"/>
                <w:sz w:val="32"/>
              </w:rPr>
              <w:t>们深知</w:t>
            </w:r>
            <w:r>
              <w:rPr>
                <w:rFonts w:eastAsia="仿宋_GB2312"/>
                <w:sz w:val="32"/>
              </w:rPr>
              <w:t>提供虚假资料是严重的违法</w:t>
            </w:r>
            <w:r>
              <w:rPr>
                <w:rFonts w:eastAsia="仿宋_GB2312" w:hint="eastAsia"/>
                <w:sz w:val="32"/>
              </w:rPr>
              <w:t>违纪</w:t>
            </w:r>
            <w:r>
              <w:rPr>
                <w:rFonts w:eastAsia="仿宋_GB2312"/>
                <w:sz w:val="32"/>
              </w:rPr>
              <w:t>行为，此次提供的资料如有虚假，本人及本企业愿接受行政主管部门及其他</w:t>
            </w:r>
            <w:r>
              <w:rPr>
                <w:rFonts w:eastAsia="仿宋_GB2312" w:hint="eastAsia"/>
                <w:sz w:val="32"/>
              </w:rPr>
              <w:t>相关</w:t>
            </w:r>
            <w:r>
              <w:rPr>
                <w:rFonts w:eastAsia="仿宋_GB2312"/>
                <w:sz w:val="32"/>
              </w:rPr>
              <w:t>部门</w:t>
            </w:r>
            <w:r>
              <w:rPr>
                <w:rFonts w:ascii="仿宋_GB2312" w:eastAsia="仿宋_GB2312" w:hint="eastAsia"/>
                <w:sz w:val="32"/>
              </w:rPr>
              <w:t xml:space="preserve">依据有关法律、法规和“姑苏杯”评审办法给予的处罚。本企业监理的 </w:t>
            </w:r>
            <w:r>
              <w:rPr>
                <w:rFonts w:ascii="仿宋_GB2312" w:eastAsia="仿宋_GB2312" w:hint="eastAsia"/>
                <w:sz w:val="32"/>
                <w:u w:val="single"/>
              </w:rPr>
              <w:t xml:space="preserve">（申报工程名称）  </w:t>
            </w:r>
            <w:r>
              <w:rPr>
                <w:rFonts w:ascii="仿宋_GB2312" w:eastAsia="仿宋_GB2312" w:hint="eastAsia"/>
                <w:sz w:val="32"/>
              </w:rPr>
              <w:t>项目仅在</w:t>
            </w:r>
            <w:r>
              <w:rPr>
                <w:rFonts w:ascii="仿宋_GB2312" w:eastAsia="仿宋_GB2312" w:hAnsi="宋体" w:hint="eastAsia"/>
                <w:sz w:val="32"/>
                <w:szCs w:val="32"/>
              </w:rPr>
              <w:t>苏州市装修装饰行业协会进行申报。</w:t>
            </w:r>
          </w:p>
          <w:p w:rsidR="009E2FF0" w:rsidRDefault="00C70D81">
            <w:pPr>
              <w:spacing w:line="700" w:lineRule="exact"/>
              <w:rPr>
                <w:rFonts w:eastAsia="仿宋_GB2312"/>
                <w:sz w:val="32"/>
              </w:rPr>
            </w:pPr>
            <w:r>
              <w:rPr>
                <w:rFonts w:eastAsia="仿宋_GB2312"/>
                <w:sz w:val="32"/>
              </w:rPr>
              <w:t xml:space="preserve">        </w:t>
            </w:r>
            <w:r>
              <w:rPr>
                <w:rFonts w:eastAsia="仿宋_GB2312"/>
                <w:sz w:val="32"/>
              </w:rPr>
              <w:t>企业法定代表人：（签字）</w:t>
            </w:r>
          </w:p>
          <w:p w:rsidR="009E2FF0" w:rsidRDefault="009E2FF0">
            <w:pPr>
              <w:spacing w:line="700" w:lineRule="exact"/>
              <w:rPr>
                <w:rFonts w:eastAsia="仿宋_GB2312"/>
                <w:sz w:val="32"/>
              </w:rPr>
            </w:pPr>
          </w:p>
          <w:p w:rsidR="009E2FF0" w:rsidRDefault="00C70D81">
            <w:pPr>
              <w:spacing w:line="700" w:lineRule="exact"/>
              <w:rPr>
                <w:rFonts w:eastAsia="仿宋_GB2312"/>
                <w:sz w:val="32"/>
              </w:rPr>
            </w:pPr>
            <w:r>
              <w:rPr>
                <w:rFonts w:eastAsia="仿宋_GB2312"/>
                <w:sz w:val="32"/>
              </w:rPr>
              <w:t xml:space="preserve">                              </w:t>
            </w:r>
            <w:r>
              <w:rPr>
                <w:rFonts w:eastAsia="仿宋_GB2312"/>
                <w:sz w:val="32"/>
              </w:rPr>
              <w:t>（单位公章）</w:t>
            </w:r>
          </w:p>
          <w:p w:rsidR="009E2FF0" w:rsidRDefault="00C70D81">
            <w:pPr>
              <w:spacing w:line="700" w:lineRule="exact"/>
              <w:rPr>
                <w:rFonts w:eastAsia="仿宋_GB2312"/>
                <w:sz w:val="32"/>
              </w:rPr>
            </w:pPr>
            <w:r>
              <w:rPr>
                <w:rFonts w:eastAsia="仿宋_GB2312"/>
                <w:sz w:val="32"/>
              </w:rPr>
              <w:t xml:space="preserve">                               </w:t>
            </w:r>
            <w:r>
              <w:rPr>
                <w:rFonts w:eastAsia="仿宋_GB2312"/>
                <w:sz w:val="32"/>
              </w:rPr>
              <w:t>年</w:t>
            </w:r>
            <w:r>
              <w:rPr>
                <w:rFonts w:eastAsia="仿宋_GB2312"/>
                <w:sz w:val="32"/>
              </w:rPr>
              <w:t xml:space="preserve">     </w:t>
            </w:r>
            <w:r>
              <w:rPr>
                <w:rFonts w:eastAsia="仿宋_GB2312"/>
                <w:sz w:val="32"/>
              </w:rPr>
              <w:t>月</w:t>
            </w:r>
            <w:r>
              <w:rPr>
                <w:rFonts w:eastAsia="仿宋_GB2312"/>
                <w:sz w:val="32"/>
              </w:rPr>
              <w:t xml:space="preserve">     </w:t>
            </w:r>
            <w:r>
              <w:rPr>
                <w:rFonts w:eastAsia="仿宋_GB2312"/>
                <w:sz w:val="32"/>
              </w:rPr>
              <w:t>日</w:t>
            </w:r>
          </w:p>
        </w:tc>
      </w:tr>
    </w:tbl>
    <w:p w:rsidR="009E2FF0" w:rsidRDefault="009E2FF0">
      <w:pPr>
        <w:rPr>
          <w:rFonts w:ascii="黑体" w:eastAsia="黑体"/>
          <w:b/>
          <w:sz w:val="36"/>
          <w:szCs w:val="36"/>
        </w:rPr>
      </w:pPr>
    </w:p>
    <w:p w:rsidR="009E2FF0" w:rsidRDefault="009E2FF0">
      <w:pPr>
        <w:rPr>
          <w:rFonts w:ascii="黑体" w:eastAsia="黑体"/>
          <w:b/>
          <w:sz w:val="36"/>
          <w:szCs w:val="36"/>
        </w:rPr>
      </w:pPr>
    </w:p>
    <w:p w:rsidR="009E2FF0" w:rsidRDefault="009E2FF0">
      <w:pPr>
        <w:rPr>
          <w:rFonts w:ascii="黑体" w:eastAsia="黑体"/>
          <w:b/>
          <w:sz w:val="36"/>
          <w:szCs w:val="36"/>
        </w:rPr>
      </w:pPr>
    </w:p>
    <w:p w:rsidR="009E2FF0" w:rsidRDefault="009E2FF0">
      <w:pPr>
        <w:rPr>
          <w:rFonts w:ascii="黑体" w:eastAsia="黑体"/>
          <w:b/>
          <w:sz w:val="36"/>
          <w:szCs w:val="36"/>
        </w:rPr>
      </w:pPr>
    </w:p>
    <w:p w:rsidR="009E2FF0" w:rsidRDefault="00C70D81">
      <w:pPr>
        <w:jc w:val="center"/>
        <w:rPr>
          <w:rFonts w:ascii="华文中宋" w:eastAsia="华文中宋" w:hAnsi="华文中宋"/>
          <w:b/>
          <w:sz w:val="32"/>
          <w:szCs w:val="32"/>
        </w:rPr>
      </w:pPr>
      <w:r>
        <w:rPr>
          <w:rFonts w:ascii="华文中宋" w:eastAsia="华文中宋" w:hAnsi="华文中宋"/>
          <w:b/>
          <w:sz w:val="32"/>
          <w:szCs w:val="32"/>
        </w:rPr>
        <w:lastRenderedPageBreak/>
        <w:t>201</w:t>
      </w:r>
      <w:r>
        <w:rPr>
          <w:rFonts w:ascii="华文中宋" w:eastAsia="华文中宋" w:hAnsi="华文中宋" w:hint="eastAsia"/>
          <w:b/>
          <w:sz w:val="32"/>
          <w:szCs w:val="32"/>
        </w:rPr>
        <w:t>9苏州市“姑苏杯”（装饰等类）优质工程奖申报表</w:t>
      </w:r>
    </w:p>
    <w:p w:rsidR="009E2FF0" w:rsidRDefault="009E2FF0">
      <w:pPr>
        <w:jc w:val="center"/>
        <w:rPr>
          <w:rFonts w:ascii="华文中宋" w:eastAsia="华文中宋" w:hAnsi="华文中宋"/>
          <w:b/>
          <w:sz w:val="30"/>
          <w:szCs w:val="30"/>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2775"/>
        <w:gridCol w:w="465"/>
        <w:gridCol w:w="1440"/>
        <w:gridCol w:w="1260"/>
        <w:gridCol w:w="2221"/>
      </w:tblGrid>
      <w:tr w:rsidR="009E2FF0">
        <w:trPr>
          <w:cantSplit/>
        </w:trPr>
        <w:tc>
          <w:tcPr>
            <w:tcW w:w="1800" w:type="dxa"/>
            <w:vAlign w:val="center"/>
          </w:tcPr>
          <w:p w:rsidR="009E2FF0" w:rsidRDefault="00C70D81">
            <w:pPr>
              <w:spacing w:line="600" w:lineRule="atLeast"/>
              <w:jc w:val="center"/>
              <w:rPr>
                <w:rFonts w:ascii="宋体" w:hAnsi="宋体"/>
                <w:position w:val="10"/>
                <w:sz w:val="24"/>
              </w:rPr>
            </w:pPr>
            <w:r>
              <w:rPr>
                <w:rFonts w:ascii="宋体" w:hAnsi="宋体" w:hint="eastAsia"/>
                <w:position w:val="10"/>
                <w:sz w:val="24"/>
              </w:rPr>
              <w:t>监理企业名称</w:t>
            </w:r>
          </w:p>
        </w:tc>
        <w:tc>
          <w:tcPr>
            <w:tcW w:w="4680" w:type="dxa"/>
            <w:gridSpan w:val="3"/>
            <w:vAlign w:val="center"/>
          </w:tcPr>
          <w:p w:rsidR="009E2FF0" w:rsidRDefault="009E2FF0">
            <w:pPr>
              <w:spacing w:line="600" w:lineRule="atLeast"/>
              <w:jc w:val="center"/>
              <w:rPr>
                <w:rFonts w:ascii="宋体" w:hAnsi="宋体"/>
                <w:position w:val="10"/>
                <w:sz w:val="24"/>
              </w:rPr>
            </w:pPr>
          </w:p>
        </w:tc>
        <w:tc>
          <w:tcPr>
            <w:tcW w:w="1260" w:type="dxa"/>
            <w:vAlign w:val="center"/>
          </w:tcPr>
          <w:p w:rsidR="009E2FF0" w:rsidRDefault="00C70D81">
            <w:pPr>
              <w:spacing w:line="600" w:lineRule="atLeast"/>
              <w:jc w:val="center"/>
              <w:rPr>
                <w:rFonts w:ascii="宋体" w:hAnsi="宋体"/>
                <w:position w:val="10"/>
                <w:sz w:val="24"/>
              </w:rPr>
            </w:pPr>
            <w:r>
              <w:rPr>
                <w:rFonts w:ascii="宋体" w:hAnsi="宋体" w:hint="eastAsia"/>
                <w:position w:val="10"/>
                <w:sz w:val="24"/>
              </w:rPr>
              <w:t>法人代表</w:t>
            </w:r>
          </w:p>
        </w:tc>
        <w:tc>
          <w:tcPr>
            <w:tcW w:w="2221" w:type="dxa"/>
            <w:vAlign w:val="center"/>
          </w:tcPr>
          <w:p w:rsidR="009E2FF0" w:rsidRDefault="009E2FF0">
            <w:pPr>
              <w:spacing w:line="600" w:lineRule="atLeast"/>
              <w:jc w:val="center"/>
              <w:rPr>
                <w:rFonts w:ascii="宋体" w:hAnsi="宋体"/>
                <w:position w:val="10"/>
                <w:sz w:val="24"/>
              </w:rPr>
            </w:pPr>
          </w:p>
        </w:tc>
      </w:tr>
      <w:tr w:rsidR="009E2FF0">
        <w:trPr>
          <w:cantSplit/>
        </w:trPr>
        <w:tc>
          <w:tcPr>
            <w:tcW w:w="1800" w:type="dxa"/>
            <w:vAlign w:val="center"/>
          </w:tcPr>
          <w:p w:rsidR="009E2FF0" w:rsidRDefault="00C70D81">
            <w:pPr>
              <w:spacing w:line="600" w:lineRule="atLeast"/>
              <w:jc w:val="center"/>
              <w:rPr>
                <w:rFonts w:ascii="宋体" w:hAnsi="宋体"/>
                <w:position w:val="10"/>
                <w:sz w:val="24"/>
              </w:rPr>
            </w:pPr>
            <w:r>
              <w:rPr>
                <w:rFonts w:ascii="宋体" w:hAnsi="宋体" w:hint="eastAsia"/>
                <w:position w:val="10"/>
                <w:sz w:val="24"/>
              </w:rPr>
              <w:t>工程名称</w:t>
            </w:r>
          </w:p>
        </w:tc>
        <w:tc>
          <w:tcPr>
            <w:tcW w:w="8161" w:type="dxa"/>
            <w:gridSpan w:val="5"/>
            <w:vAlign w:val="center"/>
          </w:tcPr>
          <w:p w:rsidR="009E2FF0" w:rsidRDefault="009E2FF0">
            <w:pPr>
              <w:spacing w:line="600" w:lineRule="atLeast"/>
              <w:jc w:val="center"/>
              <w:rPr>
                <w:rFonts w:ascii="宋体" w:hAnsi="宋体"/>
                <w:position w:val="10"/>
                <w:sz w:val="24"/>
              </w:rPr>
            </w:pPr>
          </w:p>
        </w:tc>
      </w:tr>
      <w:tr w:rsidR="009E2FF0">
        <w:trPr>
          <w:cantSplit/>
        </w:trPr>
        <w:tc>
          <w:tcPr>
            <w:tcW w:w="1800" w:type="dxa"/>
            <w:vAlign w:val="center"/>
          </w:tcPr>
          <w:p w:rsidR="009E2FF0" w:rsidRDefault="00C70D81">
            <w:pPr>
              <w:spacing w:line="600" w:lineRule="atLeast"/>
              <w:jc w:val="center"/>
              <w:rPr>
                <w:rFonts w:ascii="宋体" w:hAnsi="宋体"/>
                <w:position w:val="10"/>
                <w:sz w:val="24"/>
              </w:rPr>
            </w:pPr>
            <w:r>
              <w:rPr>
                <w:rFonts w:ascii="宋体" w:hAnsi="宋体" w:hint="eastAsia"/>
                <w:position w:val="10"/>
                <w:sz w:val="24"/>
              </w:rPr>
              <w:t>工程地点</w:t>
            </w:r>
          </w:p>
        </w:tc>
        <w:tc>
          <w:tcPr>
            <w:tcW w:w="8161" w:type="dxa"/>
            <w:gridSpan w:val="5"/>
            <w:vAlign w:val="center"/>
          </w:tcPr>
          <w:p w:rsidR="009E2FF0" w:rsidRDefault="009E2FF0">
            <w:pPr>
              <w:spacing w:line="600" w:lineRule="atLeast"/>
              <w:jc w:val="center"/>
              <w:rPr>
                <w:rFonts w:ascii="宋体" w:hAnsi="宋体"/>
                <w:position w:val="10"/>
                <w:sz w:val="24"/>
              </w:rPr>
            </w:pPr>
          </w:p>
        </w:tc>
      </w:tr>
      <w:tr w:rsidR="009E2FF0">
        <w:trPr>
          <w:cantSplit/>
        </w:trPr>
        <w:tc>
          <w:tcPr>
            <w:tcW w:w="1800" w:type="dxa"/>
            <w:vAlign w:val="center"/>
          </w:tcPr>
          <w:p w:rsidR="009E2FF0" w:rsidRDefault="00C70D81">
            <w:pPr>
              <w:spacing w:line="600" w:lineRule="atLeast"/>
              <w:jc w:val="center"/>
              <w:rPr>
                <w:rFonts w:ascii="宋体" w:hAnsi="宋体"/>
                <w:position w:val="10"/>
                <w:sz w:val="24"/>
              </w:rPr>
            </w:pPr>
            <w:r>
              <w:rPr>
                <w:rFonts w:ascii="宋体" w:hAnsi="宋体" w:hint="eastAsia"/>
                <w:position w:val="10"/>
                <w:sz w:val="24"/>
              </w:rPr>
              <w:t>总  监</w:t>
            </w:r>
          </w:p>
        </w:tc>
        <w:tc>
          <w:tcPr>
            <w:tcW w:w="4680" w:type="dxa"/>
            <w:gridSpan w:val="3"/>
            <w:vAlign w:val="center"/>
          </w:tcPr>
          <w:p w:rsidR="009E2FF0" w:rsidRDefault="009E2FF0">
            <w:pPr>
              <w:spacing w:line="600" w:lineRule="atLeast"/>
              <w:jc w:val="center"/>
              <w:rPr>
                <w:rFonts w:ascii="宋体" w:hAnsi="宋体"/>
                <w:position w:val="10"/>
                <w:sz w:val="24"/>
              </w:rPr>
            </w:pPr>
          </w:p>
        </w:tc>
        <w:tc>
          <w:tcPr>
            <w:tcW w:w="1260" w:type="dxa"/>
            <w:vAlign w:val="center"/>
          </w:tcPr>
          <w:p w:rsidR="009E2FF0" w:rsidRDefault="00C70D81">
            <w:pPr>
              <w:spacing w:line="600" w:lineRule="atLeast"/>
              <w:jc w:val="center"/>
              <w:rPr>
                <w:rFonts w:ascii="宋体" w:hAnsi="宋体"/>
                <w:position w:val="10"/>
                <w:sz w:val="24"/>
              </w:rPr>
            </w:pPr>
            <w:r>
              <w:rPr>
                <w:rFonts w:ascii="宋体" w:hAnsi="宋体" w:hint="eastAsia"/>
                <w:position w:val="10"/>
                <w:sz w:val="24"/>
              </w:rPr>
              <w:t>工程造价</w:t>
            </w:r>
          </w:p>
        </w:tc>
        <w:tc>
          <w:tcPr>
            <w:tcW w:w="2221" w:type="dxa"/>
            <w:vAlign w:val="center"/>
          </w:tcPr>
          <w:p w:rsidR="009E2FF0" w:rsidRDefault="009E2FF0">
            <w:pPr>
              <w:spacing w:line="600" w:lineRule="atLeast"/>
              <w:jc w:val="center"/>
              <w:rPr>
                <w:rFonts w:ascii="宋体" w:hAnsi="宋体"/>
                <w:position w:val="10"/>
                <w:sz w:val="24"/>
              </w:rPr>
            </w:pPr>
          </w:p>
        </w:tc>
      </w:tr>
      <w:tr w:rsidR="009E2FF0">
        <w:trPr>
          <w:cantSplit/>
        </w:trPr>
        <w:tc>
          <w:tcPr>
            <w:tcW w:w="1800" w:type="dxa"/>
            <w:vAlign w:val="center"/>
          </w:tcPr>
          <w:p w:rsidR="009E2FF0" w:rsidRDefault="00C70D81">
            <w:pPr>
              <w:spacing w:line="600" w:lineRule="atLeast"/>
              <w:jc w:val="center"/>
              <w:rPr>
                <w:rFonts w:ascii="宋体" w:hAnsi="宋体"/>
                <w:position w:val="10"/>
                <w:sz w:val="24"/>
              </w:rPr>
            </w:pPr>
            <w:r>
              <w:rPr>
                <w:rFonts w:ascii="宋体" w:hAnsi="宋体" w:hint="eastAsia"/>
                <w:position w:val="10"/>
                <w:sz w:val="24"/>
              </w:rPr>
              <w:t>建设单位</w:t>
            </w:r>
          </w:p>
        </w:tc>
        <w:tc>
          <w:tcPr>
            <w:tcW w:w="8161" w:type="dxa"/>
            <w:gridSpan w:val="5"/>
            <w:vAlign w:val="center"/>
          </w:tcPr>
          <w:p w:rsidR="009E2FF0" w:rsidRDefault="009E2FF0">
            <w:pPr>
              <w:spacing w:line="600" w:lineRule="atLeast"/>
              <w:jc w:val="center"/>
              <w:rPr>
                <w:rFonts w:ascii="宋体" w:hAnsi="宋体"/>
                <w:position w:val="10"/>
                <w:sz w:val="24"/>
              </w:rPr>
            </w:pPr>
          </w:p>
        </w:tc>
      </w:tr>
      <w:tr w:rsidR="009E2FF0">
        <w:tc>
          <w:tcPr>
            <w:tcW w:w="1800" w:type="dxa"/>
            <w:vAlign w:val="center"/>
          </w:tcPr>
          <w:p w:rsidR="009E2FF0" w:rsidRDefault="00C70D81">
            <w:pPr>
              <w:spacing w:line="600" w:lineRule="atLeast"/>
              <w:jc w:val="center"/>
              <w:rPr>
                <w:rFonts w:ascii="宋体" w:hAnsi="宋体"/>
                <w:position w:val="10"/>
                <w:sz w:val="24"/>
              </w:rPr>
            </w:pPr>
            <w:r>
              <w:rPr>
                <w:rFonts w:ascii="宋体" w:hAnsi="宋体" w:hint="eastAsia"/>
                <w:position w:val="10"/>
                <w:sz w:val="24"/>
              </w:rPr>
              <w:t>开工日期</w:t>
            </w:r>
          </w:p>
        </w:tc>
        <w:tc>
          <w:tcPr>
            <w:tcW w:w="3240" w:type="dxa"/>
            <w:gridSpan w:val="2"/>
            <w:vAlign w:val="center"/>
          </w:tcPr>
          <w:p w:rsidR="009E2FF0" w:rsidRDefault="009E2FF0">
            <w:pPr>
              <w:spacing w:line="600" w:lineRule="atLeast"/>
              <w:jc w:val="center"/>
              <w:rPr>
                <w:rFonts w:ascii="宋体" w:hAnsi="宋体"/>
                <w:position w:val="10"/>
                <w:sz w:val="24"/>
              </w:rPr>
            </w:pPr>
          </w:p>
        </w:tc>
        <w:tc>
          <w:tcPr>
            <w:tcW w:w="1440" w:type="dxa"/>
            <w:vAlign w:val="center"/>
          </w:tcPr>
          <w:p w:rsidR="009E2FF0" w:rsidRDefault="00C70D81">
            <w:pPr>
              <w:spacing w:line="600" w:lineRule="atLeast"/>
              <w:jc w:val="center"/>
              <w:rPr>
                <w:rFonts w:ascii="宋体" w:hAnsi="宋体"/>
                <w:position w:val="10"/>
                <w:sz w:val="24"/>
              </w:rPr>
            </w:pPr>
            <w:r>
              <w:rPr>
                <w:rFonts w:ascii="宋体" w:hAnsi="宋体" w:hint="eastAsia"/>
                <w:position w:val="10"/>
                <w:sz w:val="24"/>
              </w:rPr>
              <w:t>竣工日期</w:t>
            </w:r>
          </w:p>
        </w:tc>
        <w:tc>
          <w:tcPr>
            <w:tcW w:w="3481" w:type="dxa"/>
            <w:gridSpan w:val="2"/>
          </w:tcPr>
          <w:p w:rsidR="009E2FF0" w:rsidRDefault="009E2FF0">
            <w:pPr>
              <w:spacing w:line="600" w:lineRule="atLeast"/>
              <w:jc w:val="center"/>
              <w:rPr>
                <w:rFonts w:ascii="宋体" w:hAnsi="宋体"/>
                <w:position w:val="10"/>
                <w:sz w:val="24"/>
              </w:rPr>
            </w:pPr>
          </w:p>
        </w:tc>
      </w:tr>
      <w:tr w:rsidR="009E2FF0">
        <w:trPr>
          <w:cantSplit/>
          <w:trHeight w:val="555"/>
        </w:trPr>
        <w:tc>
          <w:tcPr>
            <w:tcW w:w="1800" w:type="dxa"/>
            <w:vAlign w:val="center"/>
          </w:tcPr>
          <w:p w:rsidR="009E2FF0" w:rsidRDefault="00C70D81">
            <w:pPr>
              <w:spacing w:line="700" w:lineRule="atLeast"/>
              <w:rPr>
                <w:rFonts w:ascii="宋体" w:hAnsi="宋体"/>
                <w:position w:val="12"/>
                <w:sz w:val="24"/>
              </w:rPr>
            </w:pPr>
            <w:r>
              <w:rPr>
                <w:rFonts w:ascii="宋体" w:hAnsi="宋体" w:hint="eastAsia"/>
                <w:position w:val="10"/>
                <w:sz w:val="24"/>
              </w:rPr>
              <w:t>施工企业名称</w:t>
            </w:r>
          </w:p>
        </w:tc>
        <w:tc>
          <w:tcPr>
            <w:tcW w:w="3240" w:type="dxa"/>
            <w:gridSpan w:val="2"/>
            <w:vAlign w:val="center"/>
          </w:tcPr>
          <w:p w:rsidR="009E2FF0" w:rsidRDefault="009E2FF0">
            <w:pPr>
              <w:spacing w:line="700" w:lineRule="atLeast"/>
              <w:rPr>
                <w:rFonts w:ascii="宋体" w:hAnsi="宋体"/>
                <w:position w:val="12"/>
                <w:sz w:val="24"/>
              </w:rPr>
            </w:pPr>
          </w:p>
        </w:tc>
        <w:tc>
          <w:tcPr>
            <w:tcW w:w="1440" w:type="dxa"/>
            <w:vAlign w:val="center"/>
          </w:tcPr>
          <w:p w:rsidR="009E2FF0" w:rsidRDefault="00C70D81">
            <w:pPr>
              <w:spacing w:line="700" w:lineRule="atLeast"/>
              <w:ind w:firstLineChars="50" w:firstLine="120"/>
              <w:rPr>
                <w:rFonts w:ascii="宋体" w:hAnsi="宋体"/>
                <w:position w:val="12"/>
                <w:sz w:val="24"/>
              </w:rPr>
            </w:pPr>
            <w:r>
              <w:rPr>
                <w:rFonts w:ascii="宋体" w:hAnsi="宋体" w:hint="eastAsia"/>
                <w:position w:val="10"/>
                <w:sz w:val="24"/>
              </w:rPr>
              <w:t>项目经理</w:t>
            </w:r>
          </w:p>
        </w:tc>
        <w:tc>
          <w:tcPr>
            <w:tcW w:w="3481" w:type="dxa"/>
            <w:gridSpan w:val="2"/>
          </w:tcPr>
          <w:p w:rsidR="009E2FF0" w:rsidRDefault="009E2FF0">
            <w:pPr>
              <w:spacing w:line="700" w:lineRule="atLeast"/>
              <w:rPr>
                <w:rFonts w:ascii="宋体" w:hAnsi="宋体"/>
                <w:position w:val="12"/>
                <w:sz w:val="24"/>
              </w:rPr>
            </w:pPr>
          </w:p>
        </w:tc>
      </w:tr>
      <w:tr w:rsidR="009E2FF0">
        <w:trPr>
          <w:cantSplit/>
          <w:trHeight w:val="3127"/>
        </w:trPr>
        <w:tc>
          <w:tcPr>
            <w:tcW w:w="4575" w:type="dxa"/>
            <w:gridSpan w:val="2"/>
          </w:tcPr>
          <w:p w:rsidR="009E2FF0" w:rsidRDefault="00C70D81">
            <w:pPr>
              <w:widowControl/>
              <w:jc w:val="left"/>
              <w:rPr>
                <w:rFonts w:ascii="宋体" w:hAnsi="宋体"/>
                <w:spacing w:val="20"/>
                <w:sz w:val="30"/>
                <w:szCs w:val="30"/>
              </w:rPr>
            </w:pPr>
            <w:r>
              <w:rPr>
                <w:rFonts w:ascii="宋体" w:hAnsi="宋体" w:hint="eastAsia"/>
                <w:spacing w:val="20"/>
                <w:sz w:val="30"/>
                <w:szCs w:val="30"/>
              </w:rPr>
              <w:t>申报企业法定代表人签字</w:t>
            </w:r>
          </w:p>
          <w:p w:rsidR="009E2FF0" w:rsidRDefault="009E2FF0">
            <w:pPr>
              <w:widowControl/>
              <w:ind w:firstLineChars="1950" w:firstLine="6630"/>
              <w:jc w:val="left"/>
              <w:rPr>
                <w:rFonts w:ascii="宋体" w:hAnsi="宋体"/>
                <w:spacing w:val="20"/>
                <w:sz w:val="30"/>
                <w:szCs w:val="30"/>
              </w:rPr>
            </w:pPr>
          </w:p>
          <w:p w:rsidR="009E2FF0" w:rsidRDefault="00C70D81">
            <w:pPr>
              <w:widowControl/>
              <w:jc w:val="left"/>
              <w:rPr>
                <w:rFonts w:ascii="宋体" w:hAnsi="宋体"/>
                <w:spacing w:val="20"/>
                <w:sz w:val="30"/>
                <w:szCs w:val="30"/>
              </w:rPr>
            </w:pPr>
            <w:r>
              <w:rPr>
                <w:rFonts w:ascii="宋体" w:hAnsi="宋体" w:hint="eastAsia"/>
                <w:spacing w:val="20"/>
                <w:sz w:val="30"/>
                <w:szCs w:val="30"/>
              </w:rPr>
              <w:t>（盖章）</w:t>
            </w:r>
          </w:p>
          <w:p w:rsidR="009E2FF0" w:rsidRDefault="009E2FF0">
            <w:pPr>
              <w:widowControl/>
              <w:jc w:val="left"/>
              <w:rPr>
                <w:rFonts w:ascii="宋体" w:hAnsi="宋体"/>
                <w:spacing w:val="20"/>
                <w:sz w:val="30"/>
                <w:szCs w:val="30"/>
              </w:rPr>
            </w:pPr>
          </w:p>
          <w:p w:rsidR="009E2FF0" w:rsidRDefault="00C70D81">
            <w:pPr>
              <w:widowControl/>
              <w:jc w:val="left"/>
              <w:rPr>
                <w:rFonts w:ascii="宋体" w:hAnsi="宋体"/>
                <w:spacing w:val="20"/>
                <w:sz w:val="30"/>
                <w:szCs w:val="30"/>
              </w:rPr>
            </w:pPr>
            <w:r>
              <w:rPr>
                <w:rFonts w:ascii="宋体" w:hAnsi="宋体" w:hint="eastAsia"/>
                <w:spacing w:val="20"/>
                <w:sz w:val="30"/>
                <w:szCs w:val="30"/>
              </w:rPr>
              <w:t>年  月  日</w:t>
            </w:r>
          </w:p>
        </w:tc>
        <w:tc>
          <w:tcPr>
            <w:tcW w:w="5386" w:type="dxa"/>
            <w:gridSpan w:val="4"/>
          </w:tcPr>
          <w:p w:rsidR="009E2FF0" w:rsidRDefault="00C70D81">
            <w:pPr>
              <w:widowControl/>
              <w:jc w:val="left"/>
              <w:rPr>
                <w:rFonts w:ascii="宋体" w:hAnsi="宋体"/>
                <w:spacing w:val="20"/>
                <w:sz w:val="30"/>
                <w:szCs w:val="30"/>
              </w:rPr>
            </w:pPr>
            <w:r>
              <w:rPr>
                <w:rFonts w:ascii="宋体" w:hAnsi="宋体" w:hint="eastAsia"/>
                <w:spacing w:val="20"/>
                <w:sz w:val="30"/>
                <w:szCs w:val="30"/>
              </w:rPr>
              <w:t>建设单位（使用单位）的评价意见</w:t>
            </w:r>
          </w:p>
          <w:p w:rsidR="009E2FF0" w:rsidRDefault="009E2FF0">
            <w:pPr>
              <w:widowControl/>
              <w:jc w:val="left"/>
              <w:rPr>
                <w:rFonts w:ascii="宋体" w:hAnsi="宋体"/>
                <w:spacing w:val="20"/>
                <w:sz w:val="30"/>
                <w:szCs w:val="30"/>
              </w:rPr>
            </w:pPr>
          </w:p>
          <w:p w:rsidR="009E2FF0" w:rsidRDefault="009E2FF0">
            <w:pPr>
              <w:widowControl/>
              <w:jc w:val="left"/>
              <w:rPr>
                <w:rFonts w:ascii="宋体" w:hAnsi="宋体"/>
                <w:spacing w:val="20"/>
                <w:sz w:val="30"/>
                <w:szCs w:val="30"/>
              </w:rPr>
            </w:pPr>
          </w:p>
          <w:p w:rsidR="009E2FF0" w:rsidRDefault="00C70D81">
            <w:pPr>
              <w:widowControl/>
              <w:jc w:val="left"/>
              <w:rPr>
                <w:rFonts w:ascii="宋体" w:hAnsi="宋体"/>
                <w:spacing w:val="20"/>
                <w:sz w:val="30"/>
                <w:szCs w:val="30"/>
              </w:rPr>
            </w:pPr>
            <w:r>
              <w:rPr>
                <w:rFonts w:ascii="宋体" w:hAnsi="宋体" w:hint="eastAsia"/>
                <w:spacing w:val="20"/>
                <w:sz w:val="30"/>
                <w:szCs w:val="30"/>
              </w:rPr>
              <w:t>负责人签字       (盖章)</w:t>
            </w:r>
          </w:p>
          <w:p w:rsidR="009E2FF0" w:rsidRDefault="00C70D81">
            <w:pPr>
              <w:widowControl/>
              <w:jc w:val="left"/>
              <w:rPr>
                <w:rFonts w:ascii="宋体" w:hAnsi="宋体"/>
                <w:spacing w:val="20"/>
                <w:sz w:val="30"/>
                <w:szCs w:val="30"/>
              </w:rPr>
            </w:pPr>
            <w:r>
              <w:rPr>
                <w:rFonts w:ascii="宋体" w:hAnsi="宋体" w:hint="eastAsia"/>
                <w:spacing w:val="20"/>
                <w:sz w:val="30"/>
                <w:szCs w:val="30"/>
              </w:rPr>
              <w:t xml:space="preserve">               年  月  日</w:t>
            </w:r>
          </w:p>
        </w:tc>
      </w:tr>
      <w:tr w:rsidR="009E2FF0">
        <w:trPr>
          <w:trHeight w:val="2966"/>
        </w:trPr>
        <w:tc>
          <w:tcPr>
            <w:tcW w:w="9961" w:type="dxa"/>
            <w:gridSpan w:val="6"/>
          </w:tcPr>
          <w:p w:rsidR="009E2FF0" w:rsidRDefault="00C70D81">
            <w:pPr>
              <w:jc w:val="left"/>
              <w:rPr>
                <w:rFonts w:ascii="宋体" w:hAnsi="宋体"/>
                <w:spacing w:val="20"/>
                <w:sz w:val="30"/>
                <w:szCs w:val="30"/>
              </w:rPr>
            </w:pPr>
            <w:r>
              <w:rPr>
                <w:rFonts w:ascii="宋体" w:hAnsi="宋体" w:hint="eastAsia"/>
                <w:spacing w:val="20"/>
                <w:sz w:val="30"/>
                <w:szCs w:val="30"/>
              </w:rPr>
              <w:t>市(区)主管部门或协会意见</w:t>
            </w:r>
          </w:p>
          <w:p w:rsidR="009E2FF0" w:rsidRDefault="009E2FF0">
            <w:pPr>
              <w:jc w:val="left"/>
              <w:rPr>
                <w:rFonts w:ascii="宋体" w:hAnsi="宋体"/>
                <w:spacing w:val="20"/>
                <w:sz w:val="30"/>
                <w:szCs w:val="30"/>
              </w:rPr>
            </w:pPr>
          </w:p>
          <w:p w:rsidR="009E2FF0" w:rsidRDefault="009E2FF0">
            <w:pPr>
              <w:jc w:val="left"/>
              <w:rPr>
                <w:rFonts w:ascii="宋体" w:hAnsi="宋体"/>
                <w:spacing w:val="20"/>
                <w:sz w:val="30"/>
                <w:szCs w:val="30"/>
              </w:rPr>
            </w:pPr>
          </w:p>
          <w:p w:rsidR="009E2FF0" w:rsidRDefault="00C70D81">
            <w:pPr>
              <w:jc w:val="left"/>
              <w:rPr>
                <w:rFonts w:ascii="宋体" w:hAnsi="宋体"/>
                <w:spacing w:val="20"/>
                <w:sz w:val="30"/>
                <w:szCs w:val="30"/>
              </w:rPr>
            </w:pPr>
            <w:r>
              <w:rPr>
                <w:rFonts w:ascii="宋体" w:hAnsi="宋体" w:hint="eastAsia"/>
                <w:spacing w:val="20"/>
                <w:sz w:val="30"/>
                <w:szCs w:val="30"/>
              </w:rPr>
              <w:t>负责人签字                       (盖章)</w:t>
            </w:r>
          </w:p>
          <w:p w:rsidR="009E2FF0" w:rsidRDefault="00C70D81">
            <w:pPr>
              <w:widowControl/>
              <w:jc w:val="left"/>
              <w:rPr>
                <w:rFonts w:ascii="宋体" w:hAnsi="宋体"/>
                <w:spacing w:val="20"/>
                <w:sz w:val="30"/>
                <w:szCs w:val="30"/>
              </w:rPr>
            </w:pPr>
            <w:r>
              <w:rPr>
                <w:rFonts w:ascii="宋体" w:hAnsi="宋体" w:hint="eastAsia"/>
                <w:spacing w:val="20"/>
                <w:sz w:val="30"/>
                <w:szCs w:val="30"/>
              </w:rPr>
              <w:t xml:space="preserve">                                  年  月  日</w:t>
            </w:r>
          </w:p>
        </w:tc>
      </w:tr>
    </w:tbl>
    <w:p w:rsidR="009E2FF0" w:rsidRDefault="00C70D81">
      <w:pPr>
        <w:spacing w:line="600" w:lineRule="exact"/>
        <w:ind w:left="720" w:hangingChars="300" w:hanging="720"/>
        <w:rPr>
          <w:rFonts w:ascii="宋体" w:hAnsi="宋体"/>
          <w:sz w:val="24"/>
        </w:rPr>
      </w:pPr>
      <w:r>
        <w:rPr>
          <w:rFonts w:ascii="宋体" w:hAnsi="宋体" w:hint="eastAsia"/>
          <w:sz w:val="24"/>
        </w:rPr>
        <w:t xml:space="preserve">联系人：              </w:t>
      </w:r>
      <w:r>
        <w:rPr>
          <w:rFonts w:ascii="宋体" w:hAnsi="宋体"/>
          <w:sz w:val="24"/>
        </w:rPr>
        <w:t xml:space="preserve">   </w:t>
      </w:r>
      <w:r>
        <w:rPr>
          <w:rFonts w:ascii="宋体" w:hAnsi="宋体" w:hint="eastAsia"/>
          <w:sz w:val="24"/>
        </w:rPr>
        <w:t xml:space="preserve"> 电话：               </w:t>
      </w:r>
      <w:r>
        <w:rPr>
          <w:rFonts w:ascii="宋体" w:hAnsi="宋体"/>
          <w:sz w:val="24"/>
        </w:rPr>
        <w:t xml:space="preserve">  </w:t>
      </w:r>
      <w:r>
        <w:rPr>
          <w:rFonts w:ascii="宋体" w:hAnsi="宋体" w:hint="eastAsia"/>
          <w:sz w:val="24"/>
        </w:rPr>
        <w:t xml:space="preserve">    </w:t>
      </w:r>
      <w:r>
        <w:rPr>
          <w:rFonts w:ascii="宋体" w:hAnsi="宋体"/>
          <w:sz w:val="24"/>
        </w:rPr>
        <w:t xml:space="preserve"> </w:t>
      </w:r>
      <w:r>
        <w:rPr>
          <w:rFonts w:ascii="宋体" w:hAnsi="宋体" w:hint="eastAsia"/>
          <w:sz w:val="24"/>
        </w:rPr>
        <w:t xml:space="preserve">    年    月    日</w:t>
      </w:r>
    </w:p>
    <w:p w:rsidR="009E2FF0" w:rsidRDefault="009E2FF0">
      <w:pPr>
        <w:spacing w:line="600" w:lineRule="exact"/>
        <w:rPr>
          <w:rFonts w:ascii="宋体" w:hAnsi="宋体"/>
          <w:sz w:val="32"/>
          <w:szCs w:val="32"/>
        </w:rPr>
      </w:pPr>
    </w:p>
    <w:p w:rsidR="009E2FF0" w:rsidRDefault="009E2FF0">
      <w:pPr>
        <w:spacing w:line="600" w:lineRule="exact"/>
        <w:rPr>
          <w:rFonts w:ascii="宋体" w:hAnsi="宋体"/>
          <w:sz w:val="32"/>
          <w:szCs w:val="32"/>
        </w:rPr>
      </w:pPr>
    </w:p>
    <w:p w:rsidR="009E2FF0" w:rsidRDefault="009E2FF0">
      <w:pPr>
        <w:spacing w:line="600" w:lineRule="exact"/>
        <w:rPr>
          <w:rFonts w:ascii="宋体" w:hAnsi="宋体"/>
          <w:sz w:val="32"/>
          <w:szCs w:val="32"/>
        </w:rPr>
        <w:sectPr w:rsidR="009E2FF0">
          <w:headerReference w:type="default" r:id="rId9"/>
          <w:footerReference w:type="even" r:id="rId10"/>
          <w:footerReference w:type="default" r:id="rId11"/>
          <w:pgSz w:w="11906" w:h="16838"/>
          <w:pgMar w:top="1134" w:right="1304" w:bottom="1134" w:left="1304" w:header="851" w:footer="992" w:gutter="0"/>
          <w:cols w:space="720"/>
          <w:docGrid w:type="lines" w:linePitch="312"/>
        </w:sectPr>
      </w:pPr>
    </w:p>
    <w:p w:rsidR="009E2FF0" w:rsidRDefault="00C70D81">
      <w:pPr>
        <w:widowControl/>
        <w:spacing w:line="600" w:lineRule="exact"/>
        <w:rPr>
          <w:rFonts w:ascii="宋体" w:hAnsi="宋体"/>
          <w:sz w:val="32"/>
          <w:szCs w:val="32"/>
        </w:rPr>
      </w:pPr>
      <w:r>
        <w:rPr>
          <w:rFonts w:ascii="宋体" w:hAnsi="宋体" w:hint="eastAsia"/>
          <w:sz w:val="32"/>
          <w:szCs w:val="32"/>
        </w:rPr>
        <w:lastRenderedPageBreak/>
        <w:t>附件4：</w:t>
      </w:r>
    </w:p>
    <w:p w:rsidR="009E2FF0" w:rsidRDefault="00C70D81">
      <w:pPr>
        <w:widowControl/>
        <w:spacing w:line="600" w:lineRule="exact"/>
        <w:jc w:val="center"/>
        <w:rPr>
          <w:rFonts w:ascii="宋体" w:hAnsi="宋体"/>
          <w:sz w:val="32"/>
          <w:szCs w:val="32"/>
        </w:rPr>
      </w:pPr>
      <w:r>
        <w:rPr>
          <w:rFonts w:eastAsia="华文中宋"/>
          <w:sz w:val="30"/>
          <w:szCs w:val="30"/>
        </w:rPr>
        <w:t>201</w:t>
      </w:r>
      <w:r>
        <w:rPr>
          <w:rFonts w:eastAsia="华文中宋" w:hint="eastAsia"/>
          <w:sz w:val="30"/>
          <w:szCs w:val="30"/>
        </w:rPr>
        <w:t>9</w:t>
      </w:r>
      <w:r>
        <w:rPr>
          <w:rFonts w:eastAsia="华文中宋" w:hAnsi="黑体" w:hint="eastAsia"/>
          <w:sz w:val="30"/>
          <w:szCs w:val="30"/>
        </w:rPr>
        <w:t>年苏州市</w:t>
      </w:r>
      <w:r>
        <w:rPr>
          <w:rFonts w:eastAsia="华文中宋" w:hint="eastAsia"/>
          <w:sz w:val="30"/>
          <w:szCs w:val="30"/>
        </w:rPr>
        <w:t>“</w:t>
      </w:r>
      <w:r>
        <w:rPr>
          <w:rFonts w:eastAsia="华文中宋" w:hAnsi="黑体" w:hint="eastAsia"/>
          <w:sz w:val="30"/>
          <w:szCs w:val="30"/>
        </w:rPr>
        <w:t>姑苏杯</w:t>
      </w:r>
      <w:r>
        <w:rPr>
          <w:rFonts w:eastAsia="华文中宋" w:hint="eastAsia"/>
          <w:sz w:val="30"/>
          <w:szCs w:val="30"/>
        </w:rPr>
        <w:t>”</w:t>
      </w:r>
      <w:r>
        <w:rPr>
          <w:rFonts w:eastAsia="华文中宋" w:hAnsi="宋体" w:hint="eastAsia"/>
          <w:sz w:val="30"/>
          <w:szCs w:val="30"/>
        </w:rPr>
        <w:t>（装饰等类）优质工程奖</w:t>
      </w:r>
      <w:r>
        <w:rPr>
          <w:rFonts w:eastAsia="华文中宋" w:hAnsi="黑体" w:hint="eastAsia"/>
          <w:sz w:val="30"/>
          <w:szCs w:val="30"/>
        </w:rPr>
        <w:t>申报</w:t>
      </w:r>
      <w:r>
        <w:rPr>
          <w:rFonts w:ascii="宋体" w:hAnsi="宋体" w:hint="eastAsia"/>
          <w:b/>
          <w:sz w:val="30"/>
          <w:szCs w:val="30"/>
        </w:rPr>
        <w:t>汇总表</w:t>
      </w:r>
    </w:p>
    <w:p w:rsidR="009E2FF0" w:rsidRDefault="009E2FF0">
      <w:pPr>
        <w:widowControl/>
        <w:spacing w:line="600" w:lineRule="exact"/>
        <w:ind w:left="900" w:hangingChars="300" w:hanging="900"/>
        <w:rPr>
          <w:rFonts w:ascii="宋体" w:hAnsi="宋体"/>
          <w:sz w:val="30"/>
          <w:szCs w:val="30"/>
        </w:rPr>
      </w:pPr>
    </w:p>
    <w:tbl>
      <w:tblPr>
        <w:tblW w:w="16162" w:type="dxa"/>
        <w:tblInd w:w="-8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18"/>
        <w:gridCol w:w="1418"/>
        <w:gridCol w:w="1417"/>
        <w:gridCol w:w="851"/>
        <w:gridCol w:w="1276"/>
        <w:gridCol w:w="1275"/>
        <w:gridCol w:w="1134"/>
        <w:gridCol w:w="1134"/>
        <w:gridCol w:w="709"/>
        <w:gridCol w:w="709"/>
        <w:gridCol w:w="709"/>
        <w:gridCol w:w="850"/>
        <w:gridCol w:w="1418"/>
        <w:gridCol w:w="1134"/>
      </w:tblGrid>
      <w:tr w:rsidR="009E2FF0">
        <w:trPr>
          <w:trHeight w:val="165"/>
        </w:trPr>
        <w:tc>
          <w:tcPr>
            <w:tcW w:w="710" w:type="dxa"/>
            <w:vMerge w:val="restart"/>
          </w:tcPr>
          <w:p w:rsidR="009E2FF0" w:rsidRDefault="009E2FF0">
            <w:pPr>
              <w:widowControl/>
              <w:spacing w:line="600" w:lineRule="exact"/>
              <w:jc w:val="center"/>
              <w:rPr>
                <w:rFonts w:ascii="宋体" w:hAnsi="宋体"/>
                <w:szCs w:val="21"/>
              </w:rPr>
            </w:pPr>
          </w:p>
          <w:p w:rsidR="009E2FF0" w:rsidRDefault="00C70D81">
            <w:pPr>
              <w:widowControl/>
              <w:spacing w:line="600" w:lineRule="exact"/>
              <w:jc w:val="center"/>
              <w:rPr>
                <w:rFonts w:ascii="宋体" w:hAnsi="宋体"/>
                <w:szCs w:val="21"/>
              </w:rPr>
            </w:pPr>
            <w:r>
              <w:rPr>
                <w:rFonts w:ascii="宋体" w:hAnsi="宋体" w:hint="eastAsia"/>
                <w:szCs w:val="21"/>
              </w:rPr>
              <w:t>序号</w:t>
            </w:r>
          </w:p>
        </w:tc>
        <w:tc>
          <w:tcPr>
            <w:tcW w:w="1418" w:type="dxa"/>
            <w:vMerge w:val="restart"/>
          </w:tcPr>
          <w:p w:rsidR="009E2FF0" w:rsidRDefault="009E2FF0">
            <w:pPr>
              <w:widowControl/>
              <w:spacing w:line="600" w:lineRule="exact"/>
              <w:jc w:val="center"/>
              <w:rPr>
                <w:rFonts w:ascii="宋体" w:hAnsi="宋体"/>
                <w:szCs w:val="21"/>
              </w:rPr>
            </w:pPr>
          </w:p>
          <w:p w:rsidR="009E2FF0" w:rsidRDefault="00C70D81">
            <w:pPr>
              <w:widowControl/>
              <w:spacing w:line="600" w:lineRule="exact"/>
              <w:jc w:val="center"/>
              <w:rPr>
                <w:rFonts w:ascii="宋体" w:hAnsi="宋体"/>
                <w:szCs w:val="21"/>
              </w:rPr>
            </w:pPr>
            <w:r>
              <w:rPr>
                <w:rFonts w:ascii="宋体" w:hAnsi="宋体" w:hint="eastAsia"/>
                <w:szCs w:val="21"/>
              </w:rPr>
              <w:t>工程名称</w:t>
            </w:r>
          </w:p>
        </w:tc>
        <w:tc>
          <w:tcPr>
            <w:tcW w:w="1418" w:type="dxa"/>
            <w:vMerge w:val="restart"/>
          </w:tcPr>
          <w:p w:rsidR="009E2FF0" w:rsidRDefault="009E2FF0">
            <w:pPr>
              <w:widowControl/>
              <w:spacing w:line="600" w:lineRule="exact"/>
              <w:jc w:val="center"/>
              <w:rPr>
                <w:rFonts w:ascii="宋体" w:hAnsi="宋体"/>
                <w:szCs w:val="21"/>
              </w:rPr>
            </w:pPr>
          </w:p>
          <w:p w:rsidR="009E2FF0" w:rsidRDefault="00C70D81">
            <w:pPr>
              <w:widowControl/>
              <w:spacing w:line="600" w:lineRule="exact"/>
              <w:jc w:val="center"/>
              <w:rPr>
                <w:rFonts w:ascii="宋体" w:hAnsi="宋体"/>
                <w:szCs w:val="21"/>
              </w:rPr>
            </w:pPr>
            <w:r>
              <w:rPr>
                <w:rFonts w:ascii="宋体" w:hAnsi="宋体" w:hint="eastAsia"/>
                <w:szCs w:val="21"/>
              </w:rPr>
              <w:t>承建企业</w:t>
            </w:r>
          </w:p>
        </w:tc>
        <w:tc>
          <w:tcPr>
            <w:tcW w:w="1417" w:type="dxa"/>
            <w:vMerge w:val="restart"/>
          </w:tcPr>
          <w:p w:rsidR="009E2FF0" w:rsidRDefault="009E2FF0">
            <w:pPr>
              <w:widowControl/>
              <w:spacing w:line="600" w:lineRule="exact"/>
              <w:jc w:val="center"/>
              <w:rPr>
                <w:rFonts w:ascii="宋体" w:hAnsi="宋体"/>
                <w:szCs w:val="21"/>
              </w:rPr>
            </w:pPr>
          </w:p>
          <w:p w:rsidR="009E2FF0" w:rsidRDefault="00C70D81">
            <w:pPr>
              <w:widowControl/>
              <w:spacing w:line="600" w:lineRule="exact"/>
              <w:jc w:val="center"/>
              <w:rPr>
                <w:rFonts w:ascii="宋体" w:hAnsi="宋体"/>
                <w:szCs w:val="21"/>
              </w:rPr>
            </w:pPr>
            <w:r>
              <w:rPr>
                <w:rFonts w:ascii="宋体" w:hAnsi="宋体" w:hint="eastAsia"/>
                <w:szCs w:val="21"/>
              </w:rPr>
              <w:t>工程地址</w:t>
            </w:r>
          </w:p>
        </w:tc>
        <w:tc>
          <w:tcPr>
            <w:tcW w:w="851" w:type="dxa"/>
            <w:vMerge w:val="restart"/>
          </w:tcPr>
          <w:p w:rsidR="009E2FF0" w:rsidRDefault="009E2FF0">
            <w:pPr>
              <w:widowControl/>
              <w:spacing w:line="600" w:lineRule="exact"/>
              <w:jc w:val="center"/>
              <w:rPr>
                <w:rFonts w:ascii="宋体" w:hAnsi="宋体"/>
                <w:szCs w:val="21"/>
              </w:rPr>
            </w:pPr>
          </w:p>
          <w:p w:rsidR="009E2FF0" w:rsidRDefault="00C70D81">
            <w:pPr>
              <w:widowControl/>
              <w:spacing w:line="600" w:lineRule="exact"/>
              <w:jc w:val="center"/>
              <w:rPr>
                <w:rFonts w:ascii="宋体" w:hAnsi="宋体"/>
                <w:szCs w:val="21"/>
              </w:rPr>
            </w:pPr>
            <w:r>
              <w:rPr>
                <w:rFonts w:ascii="宋体" w:hAnsi="宋体" w:hint="eastAsia"/>
                <w:szCs w:val="21"/>
              </w:rPr>
              <w:t>造价(万元)</w:t>
            </w:r>
          </w:p>
        </w:tc>
        <w:tc>
          <w:tcPr>
            <w:tcW w:w="1276" w:type="dxa"/>
            <w:vMerge w:val="restart"/>
          </w:tcPr>
          <w:p w:rsidR="009E2FF0" w:rsidRDefault="009E2FF0">
            <w:pPr>
              <w:widowControl/>
              <w:spacing w:line="600" w:lineRule="exact"/>
              <w:jc w:val="center"/>
              <w:rPr>
                <w:rFonts w:ascii="宋体" w:hAnsi="宋体"/>
                <w:szCs w:val="21"/>
              </w:rPr>
            </w:pPr>
          </w:p>
          <w:p w:rsidR="009E2FF0" w:rsidRDefault="00C70D81">
            <w:pPr>
              <w:widowControl/>
              <w:spacing w:line="600" w:lineRule="exact"/>
              <w:jc w:val="center"/>
              <w:rPr>
                <w:rFonts w:ascii="宋体" w:hAnsi="宋体"/>
                <w:szCs w:val="21"/>
              </w:rPr>
            </w:pPr>
            <w:r>
              <w:rPr>
                <w:rFonts w:ascii="宋体" w:hAnsi="宋体" w:hint="eastAsia"/>
                <w:szCs w:val="21"/>
              </w:rPr>
              <w:t>项目经理</w:t>
            </w:r>
          </w:p>
        </w:tc>
        <w:tc>
          <w:tcPr>
            <w:tcW w:w="1275" w:type="dxa"/>
            <w:vMerge w:val="restart"/>
          </w:tcPr>
          <w:p w:rsidR="009E2FF0" w:rsidRDefault="009E2FF0">
            <w:pPr>
              <w:widowControl/>
              <w:spacing w:line="600" w:lineRule="exact"/>
              <w:jc w:val="center"/>
              <w:rPr>
                <w:rFonts w:ascii="宋体" w:hAnsi="宋体"/>
                <w:szCs w:val="21"/>
              </w:rPr>
            </w:pPr>
          </w:p>
          <w:p w:rsidR="009E2FF0" w:rsidRDefault="00C70D81">
            <w:pPr>
              <w:widowControl/>
              <w:spacing w:line="600" w:lineRule="exact"/>
              <w:jc w:val="center"/>
              <w:rPr>
                <w:rFonts w:ascii="宋体" w:hAnsi="宋体"/>
                <w:szCs w:val="21"/>
              </w:rPr>
            </w:pPr>
            <w:r>
              <w:rPr>
                <w:rFonts w:ascii="宋体" w:hAnsi="宋体" w:hint="eastAsia"/>
                <w:szCs w:val="21"/>
              </w:rPr>
              <w:t>竣工日期</w:t>
            </w:r>
          </w:p>
        </w:tc>
        <w:tc>
          <w:tcPr>
            <w:tcW w:w="1134" w:type="dxa"/>
            <w:vMerge w:val="restart"/>
          </w:tcPr>
          <w:p w:rsidR="009E2FF0" w:rsidRDefault="009E2FF0">
            <w:pPr>
              <w:widowControl/>
              <w:spacing w:line="600" w:lineRule="exact"/>
              <w:jc w:val="center"/>
              <w:rPr>
                <w:rFonts w:ascii="宋体" w:hAnsi="宋体"/>
                <w:szCs w:val="21"/>
              </w:rPr>
            </w:pPr>
          </w:p>
          <w:p w:rsidR="009E2FF0" w:rsidRDefault="00C70D81">
            <w:pPr>
              <w:widowControl/>
              <w:spacing w:line="600" w:lineRule="exact"/>
              <w:jc w:val="center"/>
              <w:rPr>
                <w:rFonts w:ascii="宋体" w:hAnsi="宋体"/>
                <w:szCs w:val="21"/>
              </w:rPr>
            </w:pPr>
            <w:r>
              <w:rPr>
                <w:rFonts w:ascii="宋体" w:hAnsi="宋体" w:hint="eastAsia"/>
                <w:szCs w:val="21"/>
              </w:rPr>
              <w:t>参建单位</w:t>
            </w:r>
          </w:p>
        </w:tc>
        <w:tc>
          <w:tcPr>
            <w:tcW w:w="1134" w:type="dxa"/>
            <w:vMerge w:val="restart"/>
          </w:tcPr>
          <w:p w:rsidR="009E2FF0" w:rsidRDefault="009E2FF0">
            <w:pPr>
              <w:widowControl/>
              <w:spacing w:line="600" w:lineRule="exact"/>
              <w:jc w:val="center"/>
              <w:rPr>
                <w:rFonts w:ascii="宋体" w:hAnsi="宋体"/>
                <w:szCs w:val="21"/>
              </w:rPr>
            </w:pPr>
          </w:p>
          <w:p w:rsidR="009E2FF0" w:rsidRDefault="00C70D81">
            <w:pPr>
              <w:widowControl/>
              <w:spacing w:line="600" w:lineRule="exact"/>
              <w:jc w:val="center"/>
              <w:rPr>
                <w:rFonts w:ascii="宋体" w:hAnsi="宋体"/>
                <w:szCs w:val="21"/>
              </w:rPr>
            </w:pPr>
            <w:r>
              <w:rPr>
                <w:rFonts w:ascii="宋体" w:hAnsi="宋体" w:hint="eastAsia"/>
                <w:szCs w:val="21"/>
              </w:rPr>
              <w:t>监理单位</w:t>
            </w:r>
          </w:p>
        </w:tc>
        <w:tc>
          <w:tcPr>
            <w:tcW w:w="2127" w:type="dxa"/>
            <w:gridSpan w:val="3"/>
          </w:tcPr>
          <w:p w:rsidR="009E2FF0" w:rsidRDefault="00C70D81">
            <w:pPr>
              <w:widowControl/>
              <w:spacing w:line="600" w:lineRule="exact"/>
              <w:jc w:val="center"/>
              <w:rPr>
                <w:rFonts w:ascii="宋体" w:hAnsi="宋体"/>
                <w:szCs w:val="21"/>
              </w:rPr>
            </w:pPr>
            <w:r>
              <w:rPr>
                <w:rFonts w:ascii="宋体" w:hAnsi="宋体" w:hint="eastAsia"/>
                <w:szCs w:val="21"/>
              </w:rPr>
              <w:t>主要参建人员</w:t>
            </w:r>
          </w:p>
        </w:tc>
        <w:tc>
          <w:tcPr>
            <w:tcW w:w="850" w:type="dxa"/>
            <w:vMerge w:val="restart"/>
          </w:tcPr>
          <w:p w:rsidR="009E2FF0" w:rsidRDefault="009E2FF0">
            <w:pPr>
              <w:widowControl/>
              <w:spacing w:line="600" w:lineRule="exact"/>
              <w:jc w:val="center"/>
              <w:rPr>
                <w:rFonts w:ascii="宋体" w:hAnsi="宋体"/>
                <w:szCs w:val="21"/>
              </w:rPr>
            </w:pPr>
          </w:p>
          <w:p w:rsidR="009E2FF0" w:rsidRDefault="00C70D81">
            <w:pPr>
              <w:widowControl/>
              <w:spacing w:line="600" w:lineRule="exact"/>
              <w:jc w:val="center"/>
              <w:rPr>
                <w:rFonts w:ascii="宋体" w:hAnsi="宋体"/>
                <w:szCs w:val="21"/>
              </w:rPr>
            </w:pPr>
            <w:r>
              <w:rPr>
                <w:rFonts w:ascii="宋体" w:hAnsi="宋体" w:hint="eastAsia"/>
                <w:szCs w:val="21"/>
              </w:rPr>
              <w:t>联系人</w:t>
            </w:r>
          </w:p>
        </w:tc>
        <w:tc>
          <w:tcPr>
            <w:tcW w:w="1418" w:type="dxa"/>
            <w:vMerge w:val="restart"/>
          </w:tcPr>
          <w:p w:rsidR="009E2FF0" w:rsidRDefault="009E2FF0">
            <w:pPr>
              <w:widowControl/>
              <w:spacing w:line="600" w:lineRule="exact"/>
              <w:jc w:val="center"/>
              <w:rPr>
                <w:rFonts w:ascii="宋体" w:hAnsi="宋体"/>
                <w:szCs w:val="21"/>
              </w:rPr>
            </w:pPr>
          </w:p>
          <w:p w:rsidR="009E2FF0" w:rsidRDefault="00C70D81">
            <w:pPr>
              <w:widowControl/>
              <w:spacing w:line="600" w:lineRule="exact"/>
              <w:jc w:val="center"/>
              <w:rPr>
                <w:rFonts w:ascii="宋体" w:hAnsi="宋体"/>
                <w:szCs w:val="21"/>
              </w:rPr>
            </w:pPr>
            <w:r>
              <w:rPr>
                <w:rFonts w:ascii="宋体" w:hAnsi="宋体" w:hint="eastAsia"/>
                <w:szCs w:val="21"/>
              </w:rPr>
              <w:t>电话</w:t>
            </w:r>
          </w:p>
        </w:tc>
        <w:tc>
          <w:tcPr>
            <w:tcW w:w="1134" w:type="dxa"/>
            <w:vMerge w:val="restart"/>
          </w:tcPr>
          <w:p w:rsidR="009E2FF0" w:rsidRDefault="009E2FF0">
            <w:pPr>
              <w:widowControl/>
              <w:spacing w:line="600" w:lineRule="exact"/>
              <w:jc w:val="center"/>
              <w:rPr>
                <w:rFonts w:ascii="宋体" w:hAnsi="宋体"/>
                <w:szCs w:val="21"/>
              </w:rPr>
            </w:pPr>
          </w:p>
          <w:p w:rsidR="009E2FF0" w:rsidRDefault="00C70D81">
            <w:pPr>
              <w:widowControl/>
              <w:spacing w:line="600" w:lineRule="exact"/>
              <w:jc w:val="center"/>
              <w:rPr>
                <w:rFonts w:ascii="宋体" w:hAnsi="宋体"/>
                <w:szCs w:val="21"/>
              </w:rPr>
            </w:pPr>
            <w:r>
              <w:rPr>
                <w:rFonts w:ascii="宋体" w:hAnsi="宋体" w:hint="eastAsia"/>
                <w:szCs w:val="21"/>
              </w:rPr>
              <w:t>备注</w:t>
            </w:r>
          </w:p>
        </w:tc>
      </w:tr>
      <w:tr w:rsidR="009E2FF0">
        <w:trPr>
          <w:trHeight w:val="165"/>
        </w:trPr>
        <w:tc>
          <w:tcPr>
            <w:tcW w:w="710" w:type="dxa"/>
            <w:vMerge/>
          </w:tcPr>
          <w:p w:rsidR="009E2FF0" w:rsidRDefault="009E2FF0">
            <w:pPr>
              <w:widowControl/>
              <w:spacing w:line="600" w:lineRule="exact"/>
              <w:rPr>
                <w:rFonts w:ascii="宋体" w:hAnsi="宋体"/>
                <w:sz w:val="24"/>
              </w:rPr>
            </w:pPr>
          </w:p>
        </w:tc>
        <w:tc>
          <w:tcPr>
            <w:tcW w:w="1418" w:type="dxa"/>
            <w:vMerge/>
          </w:tcPr>
          <w:p w:rsidR="009E2FF0" w:rsidRDefault="009E2FF0">
            <w:pPr>
              <w:widowControl/>
              <w:spacing w:line="600" w:lineRule="exact"/>
              <w:rPr>
                <w:rFonts w:ascii="宋体" w:hAnsi="宋体"/>
                <w:sz w:val="24"/>
              </w:rPr>
            </w:pPr>
          </w:p>
        </w:tc>
        <w:tc>
          <w:tcPr>
            <w:tcW w:w="1418" w:type="dxa"/>
            <w:vMerge/>
          </w:tcPr>
          <w:p w:rsidR="009E2FF0" w:rsidRDefault="009E2FF0">
            <w:pPr>
              <w:widowControl/>
              <w:spacing w:line="600" w:lineRule="exact"/>
              <w:rPr>
                <w:rFonts w:ascii="宋体" w:hAnsi="宋体"/>
                <w:sz w:val="24"/>
              </w:rPr>
            </w:pPr>
          </w:p>
        </w:tc>
        <w:tc>
          <w:tcPr>
            <w:tcW w:w="1417" w:type="dxa"/>
            <w:vMerge/>
          </w:tcPr>
          <w:p w:rsidR="009E2FF0" w:rsidRDefault="009E2FF0">
            <w:pPr>
              <w:widowControl/>
              <w:spacing w:line="600" w:lineRule="exact"/>
              <w:rPr>
                <w:rFonts w:ascii="宋体" w:hAnsi="宋体"/>
                <w:sz w:val="24"/>
              </w:rPr>
            </w:pPr>
          </w:p>
        </w:tc>
        <w:tc>
          <w:tcPr>
            <w:tcW w:w="851" w:type="dxa"/>
            <w:vMerge/>
          </w:tcPr>
          <w:p w:rsidR="009E2FF0" w:rsidRDefault="009E2FF0">
            <w:pPr>
              <w:widowControl/>
              <w:spacing w:line="600" w:lineRule="exact"/>
              <w:rPr>
                <w:rFonts w:ascii="宋体" w:hAnsi="宋体"/>
                <w:sz w:val="24"/>
              </w:rPr>
            </w:pPr>
          </w:p>
        </w:tc>
        <w:tc>
          <w:tcPr>
            <w:tcW w:w="1276" w:type="dxa"/>
            <w:vMerge/>
          </w:tcPr>
          <w:p w:rsidR="009E2FF0" w:rsidRDefault="009E2FF0">
            <w:pPr>
              <w:widowControl/>
              <w:spacing w:line="600" w:lineRule="exact"/>
              <w:rPr>
                <w:rFonts w:ascii="宋体" w:hAnsi="宋体"/>
                <w:sz w:val="24"/>
              </w:rPr>
            </w:pPr>
          </w:p>
        </w:tc>
        <w:tc>
          <w:tcPr>
            <w:tcW w:w="1275" w:type="dxa"/>
            <w:vMerge/>
          </w:tcPr>
          <w:p w:rsidR="009E2FF0" w:rsidRDefault="009E2FF0">
            <w:pPr>
              <w:widowControl/>
              <w:spacing w:line="600" w:lineRule="exact"/>
              <w:rPr>
                <w:rFonts w:ascii="宋体" w:hAnsi="宋体"/>
                <w:sz w:val="24"/>
              </w:rPr>
            </w:pPr>
          </w:p>
        </w:tc>
        <w:tc>
          <w:tcPr>
            <w:tcW w:w="1134" w:type="dxa"/>
            <w:vMerge/>
          </w:tcPr>
          <w:p w:rsidR="009E2FF0" w:rsidRDefault="009E2FF0">
            <w:pPr>
              <w:widowControl/>
              <w:spacing w:line="600" w:lineRule="exact"/>
              <w:rPr>
                <w:rFonts w:ascii="宋体" w:hAnsi="宋体"/>
                <w:sz w:val="24"/>
              </w:rPr>
            </w:pPr>
          </w:p>
        </w:tc>
        <w:tc>
          <w:tcPr>
            <w:tcW w:w="1134" w:type="dxa"/>
            <w:vMerge/>
          </w:tcPr>
          <w:p w:rsidR="009E2FF0" w:rsidRDefault="009E2FF0">
            <w:pPr>
              <w:widowControl/>
              <w:spacing w:line="600" w:lineRule="exact"/>
              <w:rPr>
                <w:rFonts w:ascii="宋体" w:hAnsi="宋体"/>
                <w:sz w:val="24"/>
              </w:rPr>
            </w:pPr>
          </w:p>
        </w:tc>
        <w:tc>
          <w:tcPr>
            <w:tcW w:w="709" w:type="dxa"/>
          </w:tcPr>
          <w:p w:rsidR="009E2FF0" w:rsidRDefault="00C70D81">
            <w:pPr>
              <w:widowControl/>
              <w:spacing w:line="600" w:lineRule="exact"/>
              <w:rPr>
                <w:rFonts w:ascii="宋体" w:hAnsi="宋体"/>
                <w:szCs w:val="21"/>
              </w:rPr>
            </w:pPr>
            <w:r>
              <w:rPr>
                <w:rFonts w:ascii="宋体" w:hAnsi="宋体" w:hint="eastAsia"/>
                <w:szCs w:val="21"/>
              </w:rPr>
              <w:t>建设单位</w:t>
            </w:r>
          </w:p>
        </w:tc>
        <w:tc>
          <w:tcPr>
            <w:tcW w:w="709" w:type="dxa"/>
          </w:tcPr>
          <w:p w:rsidR="009E2FF0" w:rsidRDefault="00C70D81">
            <w:pPr>
              <w:widowControl/>
              <w:spacing w:line="600" w:lineRule="exact"/>
              <w:rPr>
                <w:rFonts w:ascii="宋体" w:hAnsi="宋体"/>
                <w:szCs w:val="21"/>
              </w:rPr>
            </w:pPr>
            <w:r>
              <w:rPr>
                <w:rFonts w:ascii="宋体" w:hAnsi="宋体" w:hint="eastAsia"/>
                <w:szCs w:val="21"/>
              </w:rPr>
              <w:t>施工单位</w:t>
            </w:r>
          </w:p>
        </w:tc>
        <w:tc>
          <w:tcPr>
            <w:tcW w:w="709" w:type="dxa"/>
          </w:tcPr>
          <w:p w:rsidR="009E2FF0" w:rsidRDefault="00C70D81">
            <w:pPr>
              <w:widowControl/>
              <w:spacing w:line="600" w:lineRule="exact"/>
              <w:rPr>
                <w:rFonts w:ascii="宋体" w:hAnsi="宋体"/>
                <w:szCs w:val="21"/>
              </w:rPr>
            </w:pPr>
            <w:r>
              <w:rPr>
                <w:rFonts w:ascii="宋体" w:hAnsi="宋体" w:hint="eastAsia"/>
                <w:szCs w:val="21"/>
              </w:rPr>
              <w:t>监理单位</w:t>
            </w:r>
          </w:p>
        </w:tc>
        <w:tc>
          <w:tcPr>
            <w:tcW w:w="850" w:type="dxa"/>
            <w:vMerge/>
          </w:tcPr>
          <w:p w:rsidR="009E2FF0" w:rsidRDefault="009E2FF0">
            <w:pPr>
              <w:widowControl/>
              <w:spacing w:line="600" w:lineRule="exact"/>
              <w:rPr>
                <w:rFonts w:ascii="宋体" w:hAnsi="宋体"/>
                <w:sz w:val="24"/>
              </w:rPr>
            </w:pPr>
          </w:p>
        </w:tc>
        <w:tc>
          <w:tcPr>
            <w:tcW w:w="1418" w:type="dxa"/>
            <w:vMerge/>
          </w:tcPr>
          <w:p w:rsidR="009E2FF0" w:rsidRDefault="009E2FF0">
            <w:pPr>
              <w:widowControl/>
              <w:spacing w:line="600" w:lineRule="exact"/>
              <w:rPr>
                <w:rFonts w:ascii="宋体" w:hAnsi="宋体"/>
                <w:sz w:val="24"/>
              </w:rPr>
            </w:pPr>
          </w:p>
        </w:tc>
        <w:tc>
          <w:tcPr>
            <w:tcW w:w="1134" w:type="dxa"/>
            <w:vMerge/>
          </w:tcPr>
          <w:p w:rsidR="009E2FF0" w:rsidRDefault="009E2FF0">
            <w:pPr>
              <w:widowControl/>
              <w:spacing w:line="600" w:lineRule="exact"/>
              <w:rPr>
                <w:rFonts w:ascii="宋体" w:hAnsi="宋体"/>
                <w:sz w:val="24"/>
              </w:rPr>
            </w:pPr>
          </w:p>
        </w:tc>
      </w:tr>
      <w:tr w:rsidR="009E2FF0">
        <w:trPr>
          <w:trHeight w:val="165"/>
        </w:trPr>
        <w:tc>
          <w:tcPr>
            <w:tcW w:w="710"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417" w:type="dxa"/>
          </w:tcPr>
          <w:p w:rsidR="009E2FF0" w:rsidRDefault="009E2FF0">
            <w:pPr>
              <w:widowControl/>
              <w:spacing w:line="600" w:lineRule="exact"/>
              <w:rPr>
                <w:rFonts w:ascii="宋体" w:hAnsi="宋体"/>
                <w:sz w:val="24"/>
              </w:rPr>
            </w:pPr>
          </w:p>
        </w:tc>
        <w:tc>
          <w:tcPr>
            <w:tcW w:w="851" w:type="dxa"/>
          </w:tcPr>
          <w:p w:rsidR="009E2FF0" w:rsidRDefault="009E2FF0">
            <w:pPr>
              <w:widowControl/>
              <w:spacing w:line="600" w:lineRule="exact"/>
              <w:rPr>
                <w:rFonts w:ascii="宋体" w:hAnsi="宋体"/>
                <w:sz w:val="24"/>
              </w:rPr>
            </w:pPr>
          </w:p>
        </w:tc>
        <w:tc>
          <w:tcPr>
            <w:tcW w:w="1276" w:type="dxa"/>
          </w:tcPr>
          <w:p w:rsidR="009E2FF0" w:rsidRDefault="009E2FF0">
            <w:pPr>
              <w:widowControl/>
              <w:spacing w:line="600" w:lineRule="exact"/>
              <w:rPr>
                <w:rFonts w:ascii="宋体" w:hAnsi="宋体"/>
                <w:sz w:val="24"/>
              </w:rPr>
            </w:pPr>
          </w:p>
        </w:tc>
        <w:tc>
          <w:tcPr>
            <w:tcW w:w="1275"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850"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r>
      <w:tr w:rsidR="009E2FF0">
        <w:trPr>
          <w:trHeight w:val="165"/>
        </w:trPr>
        <w:tc>
          <w:tcPr>
            <w:tcW w:w="710"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417" w:type="dxa"/>
          </w:tcPr>
          <w:p w:rsidR="009E2FF0" w:rsidRDefault="009E2FF0">
            <w:pPr>
              <w:widowControl/>
              <w:spacing w:line="600" w:lineRule="exact"/>
              <w:rPr>
                <w:rFonts w:ascii="宋体" w:hAnsi="宋体"/>
                <w:sz w:val="24"/>
              </w:rPr>
            </w:pPr>
          </w:p>
        </w:tc>
        <w:tc>
          <w:tcPr>
            <w:tcW w:w="851" w:type="dxa"/>
          </w:tcPr>
          <w:p w:rsidR="009E2FF0" w:rsidRDefault="009E2FF0">
            <w:pPr>
              <w:widowControl/>
              <w:spacing w:line="600" w:lineRule="exact"/>
              <w:rPr>
                <w:rFonts w:ascii="宋体" w:hAnsi="宋体"/>
                <w:sz w:val="24"/>
              </w:rPr>
            </w:pPr>
          </w:p>
        </w:tc>
        <w:tc>
          <w:tcPr>
            <w:tcW w:w="1276" w:type="dxa"/>
          </w:tcPr>
          <w:p w:rsidR="009E2FF0" w:rsidRDefault="009E2FF0">
            <w:pPr>
              <w:widowControl/>
              <w:spacing w:line="600" w:lineRule="exact"/>
              <w:rPr>
                <w:rFonts w:ascii="宋体" w:hAnsi="宋体"/>
                <w:sz w:val="24"/>
              </w:rPr>
            </w:pPr>
          </w:p>
        </w:tc>
        <w:tc>
          <w:tcPr>
            <w:tcW w:w="1275"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850"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r>
      <w:tr w:rsidR="009E2FF0">
        <w:trPr>
          <w:trHeight w:val="165"/>
        </w:trPr>
        <w:tc>
          <w:tcPr>
            <w:tcW w:w="710"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417" w:type="dxa"/>
          </w:tcPr>
          <w:p w:rsidR="009E2FF0" w:rsidRDefault="009E2FF0">
            <w:pPr>
              <w:widowControl/>
              <w:spacing w:line="600" w:lineRule="exact"/>
              <w:rPr>
                <w:rFonts w:ascii="宋体" w:hAnsi="宋体"/>
                <w:sz w:val="24"/>
              </w:rPr>
            </w:pPr>
          </w:p>
        </w:tc>
        <w:tc>
          <w:tcPr>
            <w:tcW w:w="851" w:type="dxa"/>
          </w:tcPr>
          <w:p w:rsidR="009E2FF0" w:rsidRDefault="009E2FF0">
            <w:pPr>
              <w:widowControl/>
              <w:spacing w:line="600" w:lineRule="exact"/>
              <w:rPr>
                <w:rFonts w:ascii="宋体" w:hAnsi="宋体"/>
                <w:sz w:val="24"/>
              </w:rPr>
            </w:pPr>
          </w:p>
        </w:tc>
        <w:tc>
          <w:tcPr>
            <w:tcW w:w="1276" w:type="dxa"/>
          </w:tcPr>
          <w:p w:rsidR="009E2FF0" w:rsidRDefault="009E2FF0">
            <w:pPr>
              <w:widowControl/>
              <w:spacing w:line="600" w:lineRule="exact"/>
              <w:rPr>
                <w:rFonts w:ascii="宋体" w:hAnsi="宋体"/>
                <w:sz w:val="24"/>
              </w:rPr>
            </w:pPr>
          </w:p>
        </w:tc>
        <w:tc>
          <w:tcPr>
            <w:tcW w:w="1275"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850"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r>
      <w:tr w:rsidR="009E2FF0">
        <w:trPr>
          <w:trHeight w:val="540"/>
        </w:trPr>
        <w:tc>
          <w:tcPr>
            <w:tcW w:w="710"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417" w:type="dxa"/>
          </w:tcPr>
          <w:p w:rsidR="009E2FF0" w:rsidRDefault="009E2FF0">
            <w:pPr>
              <w:widowControl/>
              <w:spacing w:line="600" w:lineRule="exact"/>
              <w:rPr>
                <w:rFonts w:ascii="宋体" w:hAnsi="宋体"/>
                <w:sz w:val="24"/>
              </w:rPr>
            </w:pPr>
          </w:p>
        </w:tc>
        <w:tc>
          <w:tcPr>
            <w:tcW w:w="851" w:type="dxa"/>
          </w:tcPr>
          <w:p w:rsidR="009E2FF0" w:rsidRDefault="009E2FF0">
            <w:pPr>
              <w:widowControl/>
              <w:spacing w:line="600" w:lineRule="exact"/>
              <w:rPr>
                <w:rFonts w:ascii="宋体" w:hAnsi="宋体"/>
                <w:sz w:val="24"/>
              </w:rPr>
            </w:pPr>
          </w:p>
        </w:tc>
        <w:tc>
          <w:tcPr>
            <w:tcW w:w="1276" w:type="dxa"/>
          </w:tcPr>
          <w:p w:rsidR="009E2FF0" w:rsidRDefault="009E2FF0">
            <w:pPr>
              <w:widowControl/>
              <w:spacing w:line="600" w:lineRule="exact"/>
              <w:rPr>
                <w:rFonts w:ascii="宋体" w:hAnsi="宋体"/>
                <w:sz w:val="24"/>
              </w:rPr>
            </w:pPr>
          </w:p>
        </w:tc>
        <w:tc>
          <w:tcPr>
            <w:tcW w:w="1275"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850"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r>
      <w:tr w:rsidR="009E2FF0">
        <w:trPr>
          <w:trHeight w:val="705"/>
        </w:trPr>
        <w:tc>
          <w:tcPr>
            <w:tcW w:w="710"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417" w:type="dxa"/>
          </w:tcPr>
          <w:p w:rsidR="009E2FF0" w:rsidRDefault="009E2FF0">
            <w:pPr>
              <w:widowControl/>
              <w:spacing w:line="600" w:lineRule="exact"/>
              <w:rPr>
                <w:rFonts w:ascii="宋体" w:hAnsi="宋体"/>
                <w:sz w:val="24"/>
              </w:rPr>
            </w:pPr>
          </w:p>
        </w:tc>
        <w:tc>
          <w:tcPr>
            <w:tcW w:w="851" w:type="dxa"/>
          </w:tcPr>
          <w:p w:rsidR="009E2FF0" w:rsidRDefault="009E2FF0">
            <w:pPr>
              <w:widowControl/>
              <w:spacing w:line="600" w:lineRule="exact"/>
              <w:rPr>
                <w:rFonts w:ascii="宋体" w:hAnsi="宋体"/>
                <w:sz w:val="24"/>
              </w:rPr>
            </w:pPr>
          </w:p>
        </w:tc>
        <w:tc>
          <w:tcPr>
            <w:tcW w:w="1276" w:type="dxa"/>
          </w:tcPr>
          <w:p w:rsidR="009E2FF0" w:rsidRDefault="009E2FF0">
            <w:pPr>
              <w:widowControl/>
              <w:spacing w:line="600" w:lineRule="exact"/>
              <w:rPr>
                <w:rFonts w:ascii="宋体" w:hAnsi="宋体"/>
                <w:sz w:val="24"/>
              </w:rPr>
            </w:pPr>
          </w:p>
        </w:tc>
        <w:tc>
          <w:tcPr>
            <w:tcW w:w="1275"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850"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r>
      <w:tr w:rsidR="009E2FF0">
        <w:trPr>
          <w:trHeight w:val="600"/>
        </w:trPr>
        <w:tc>
          <w:tcPr>
            <w:tcW w:w="710"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417" w:type="dxa"/>
          </w:tcPr>
          <w:p w:rsidR="009E2FF0" w:rsidRDefault="009E2FF0">
            <w:pPr>
              <w:widowControl/>
              <w:spacing w:line="600" w:lineRule="exact"/>
              <w:rPr>
                <w:rFonts w:ascii="宋体" w:hAnsi="宋体"/>
                <w:sz w:val="24"/>
              </w:rPr>
            </w:pPr>
          </w:p>
        </w:tc>
        <w:tc>
          <w:tcPr>
            <w:tcW w:w="851" w:type="dxa"/>
          </w:tcPr>
          <w:p w:rsidR="009E2FF0" w:rsidRDefault="009E2FF0">
            <w:pPr>
              <w:widowControl/>
              <w:spacing w:line="600" w:lineRule="exact"/>
              <w:rPr>
                <w:rFonts w:ascii="宋体" w:hAnsi="宋体"/>
                <w:sz w:val="24"/>
              </w:rPr>
            </w:pPr>
          </w:p>
        </w:tc>
        <w:tc>
          <w:tcPr>
            <w:tcW w:w="1276" w:type="dxa"/>
          </w:tcPr>
          <w:p w:rsidR="009E2FF0" w:rsidRDefault="009E2FF0">
            <w:pPr>
              <w:widowControl/>
              <w:spacing w:line="600" w:lineRule="exact"/>
              <w:rPr>
                <w:rFonts w:ascii="宋体" w:hAnsi="宋体"/>
                <w:sz w:val="24"/>
              </w:rPr>
            </w:pPr>
          </w:p>
        </w:tc>
        <w:tc>
          <w:tcPr>
            <w:tcW w:w="1275"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709" w:type="dxa"/>
          </w:tcPr>
          <w:p w:rsidR="009E2FF0" w:rsidRDefault="009E2FF0">
            <w:pPr>
              <w:widowControl/>
              <w:spacing w:line="600" w:lineRule="exact"/>
              <w:rPr>
                <w:rFonts w:ascii="宋体" w:hAnsi="宋体"/>
                <w:sz w:val="24"/>
              </w:rPr>
            </w:pPr>
          </w:p>
        </w:tc>
        <w:tc>
          <w:tcPr>
            <w:tcW w:w="850" w:type="dxa"/>
          </w:tcPr>
          <w:p w:rsidR="009E2FF0" w:rsidRDefault="009E2FF0">
            <w:pPr>
              <w:widowControl/>
              <w:spacing w:line="600" w:lineRule="exact"/>
              <w:rPr>
                <w:rFonts w:ascii="宋体" w:hAnsi="宋体"/>
                <w:sz w:val="24"/>
              </w:rPr>
            </w:pPr>
          </w:p>
        </w:tc>
        <w:tc>
          <w:tcPr>
            <w:tcW w:w="1418" w:type="dxa"/>
          </w:tcPr>
          <w:p w:rsidR="009E2FF0" w:rsidRDefault="009E2FF0">
            <w:pPr>
              <w:widowControl/>
              <w:spacing w:line="600" w:lineRule="exact"/>
              <w:rPr>
                <w:rFonts w:ascii="宋体" w:hAnsi="宋体"/>
                <w:sz w:val="24"/>
              </w:rPr>
            </w:pPr>
          </w:p>
        </w:tc>
        <w:tc>
          <w:tcPr>
            <w:tcW w:w="1134" w:type="dxa"/>
          </w:tcPr>
          <w:p w:rsidR="009E2FF0" w:rsidRDefault="009E2FF0">
            <w:pPr>
              <w:widowControl/>
              <w:spacing w:line="600" w:lineRule="exact"/>
              <w:rPr>
                <w:rFonts w:ascii="宋体" w:hAnsi="宋体"/>
                <w:sz w:val="24"/>
              </w:rPr>
            </w:pPr>
          </w:p>
        </w:tc>
      </w:tr>
    </w:tbl>
    <w:p w:rsidR="009E2FF0" w:rsidRDefault="00C70D81">
      <w:pPr>
        <w:widowControl/>
        <w:spacing w:line="600" w:lineRule="exact"/>
        <w:ind w:left="720" w:hangingChars="300" w:hanging="720"/>
        <w:rPr>
          <w:rFonts w:ascii="宋体" w:hAnsi="宋体"/>
          <w:sz w:val="24"/>
        </w:rPr>
      </w:pPr>
      <w:r>
        <w:rPr>
          <w:rFonts w:ascii="宋体" w:hAnsi="宋体" w:hint="eastAsia"/>
          <w:sz w:val="24"/>
        </w:rPr>
        <w:t>注  1、“企业名称”请按营业执照上的填写；</w:t>
      </w:r>
    </w:p>
    <w:p w:rsidR="009E2FF0" w:rsidRDefault="00C70D81">
      <w:pPr>
        <w:widowControl/>
        <w:spacing w:line="600" w:lineRule="exact"/>
        <w:ind w:left="720" w:hangingChars="300" w:hanging="720"/>
        <w:rPr>
          <w:rFonts w:ascii="宋体" w:hAnsi="宋体"/>
          <w:sz w:val="24"/>
        </w:rPr>
      </w:pPr>
      <w:r>
        <w:rPr>
          <w:rFonts w:ascii="宋体" w:hAnsi="宋体" w:hint="eastAsia"/>
          <w:sz w:val="24"/>
        </w:rPr>
        <w:t xml:space="preserve">    2、“工程名称”请按施工许可证上的填写。</w:t>
      </w:r>
    </w:p>
    <w:p w:rsidR="009E2FF0" w:rsidRDefault="00C70D81">
      <w:pPr>
        <w:ind w:firstLineChars="200" w:firstLine="480"/>
      </w:pPr>
      <w:r>
        <w:rPr>
          <w:rFonts w:ascii="宋体" w:hAnsi="宋体" w:hint="eastAsia"/>
          <w:sz w:val="24"/>
        </w:rPr>
        <w:t>3、此表格用EXCEL软件制作生成电子文档，在QQ上发给协会</w:t>
      </w:r>
    </w:p>
    <w:sectPr w:rsidR="009E2FF0">
      <w:pgSz w:w="16838" w:h="11906" w:orient="landscape"/>
      <w:pgMar w:top="1134" w:right="1304" w:bottom="1134" w:left="130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6BDB" w:rsidRDefault="00996BDB">
      <w:r>
        <w:separator/>
      </w:r>
    </w:p>
  </w:endnote>
  <w:endnote w:type="continuationSeparator" w:id="0">
    <w:p w:rsidR="00996BDB" w:rsidRDefault="00996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Arial Unicode MS"/>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F0" w:rsidRDefault="00C70D81">
    <w:pPr>
      <w:pStyle w:val="a6"/>
      <w:framePr w:wrap="around" w:vAnchor="text" w:hAnchor="margin" w:xAlign="center" w:y="1"/>
      <w:rPr>
        <w:rStyle w:val="a8"/>
      </w:rPr>
    </w:pPr>
    <w:r>
      <w:fldChar w:fldCharType="begin"/>
    </w:r>
    <w:r>
      <w:rPr>
        <w:rStyle w:val="a8"/>
      </w:rPr>
      <w:instrText xml:space="preserve">PAGE  </w:instrText>
    </w:r>
    <w:r>
      <w:fldChar w:fldCharType="end"/>
    </w:r>
  </w:p>
  <w:p w:rsidR="009E2FF0" w:rsidRDefault="009E2FF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F0" w:rsidRDefault="00C70D81">
    <w:pPr>
      <w:pStyle w:val="a6"/>
      <w:framePr w:wrap="around" w:vAnchor="text" w:hAnchor="margin" w:xAlign="center" w:y="1"/>
      <w:rPr>
        <w:rStyle w:val="a8"/>
        <w:sz w:val="24"/>
      </w:rPr>
    </w:pPr>
    <w:r>
      <w:rPr>
        <w:sz w:val="24"/>
      </w:rPr>
      <w:fldChar w:fldCharType="begin"/>
    </w:r>
    <w:r>
      <w:rPr>
        <w:rStyle w:val="a8"/>
        <w:sz w:val="24"/>
      </w:rPr>
      <w:instrText xml:space="preserve">PAGE  </w:instrText>
    </w:r>
    <w:r>
      <w:rPr>
        <w:sz w:val="24"/>
      </w:rPr>
      <w:fldChar w:fldCharType="separate"/>
    </w:r>
    <w:r w:rsidR="00C0597F">
      <w:rPr>
        <w:rStyle w:val="a8"/>
        <w:noProof/>
        <w:sz w:val="24"/>
      </w:rPr>
      <w:t>14</w:t>
    </w:r>
    <w:r>
      <w:rPr>
        <w:sz w:val="24"/>
      </w:rPr>
      <w:fldChar w:fldCharType="end"/>
    </w:r>
  </w:p>
  <w:p w:rsidR="009E2FF0" w:rsidRDefault="009E2FF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6BDB" w:rsidRDefault="00996BDB">
      <w:r>
        <w:separator/>
      </w:r>
    </w:p>
  </w:footnote>
  <w:footnote w:type="continuationSeparator" w:id="0">
    <w:p w:rsidR="00996BDB" w:rsidRDefault="00996B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2FF0" w:rsidRDefault="009E2FF0">
    <w:pPr>
      <w:pStyle w:val="a7"/>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liuwenbin">
    <w15:presenceInfo w15:providerId="WPS Office" w15:userId="23637051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A7C"/>
    <w:rsid w:val="00050DB9"/>
    <w:rsid w:val="00113F57"/>
    <w:rsid w:val="001356E0"/>
    <w:rsid w:val="00135BCE"/>
    <w:rsid w:val="002B6476"/>
    <w:rsid w:val="003E73D2"/>
    <w:rsid w:val="004C1A7C"/>
    <w:rsid w:val="0053738C"/>
    <w:rsid w:val="0057417E"/>
    <w:rsid w:val="007965B0"/>
    <w:rsid w:val="008262BD"/>
    <w:rsid w:val="00891BD9"/>
    <w:rsid w:val="00996BDB"/>
    <w:rsid w:val="009D3D34"/>
    <w:rsid w:val="009E2FF0"/>
    <w:rsid w:val="00A76610"/>
    <w:rsid w:val="00AF3A85"/>
    <w:rsid w:val="00B44CE8"/>
    <w:rsid w:val="00C0597F"/>
    <w:rsid w:val="00C12D65"/>
    <w:rsid w:val="00C70D81"/>
    <w:rsid w:val="00F6573A"/>
    <w:rsid w:val="020E6A05"/>
    <w:rsid w:val="12F41F7E"/>
    <w:rsid w:val="223A49C9"/>
    <w:rsid w:val="2260144A"/>
    <w:rsid w:val="392F2784"/>
    <w:rsid w:val="3D4010BA"/>
    <w:rsid w:val="50AB39BE"/>
    <w:rsid w:val="56D223DE"/>
    <w:rsid w:val="72990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600"/>
    </w:pPr>
    <w:rPr>
      <w:sz w:val="30"/>
    </w:rPr>
  </w:style>
  <w:style w:type="paragraph" w:styleId="a4">
    <w:name w:val="Date"/>
    <w:basedOn w:val="a"/>
    <w:next w:val="a"/>
    <w:link w:val="Char0"/>
    <w:qFormat/>
    <w:pPr>
      <w:ind w:leftChars="2500" w:left="100"/>
    </w:pPr>
    <w:rPr>
      <w:sz w:val="28"/>
    </w:rPr>
  </w:style>
  <w:style w:type="paragraph" w:styleId="a5">
    <w:name w:val="Balloon Text"/>
    <w:basedOn w:val="a"/>
    <w:link w:val="Char1"/>
    <w:uiPriority w:val="99"/>
    <w:semiHidden/>
    <w:unhideWhenUsed/>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Char">
    <w:name w:val="正文文本缩进 Char"/>
    <w:basedOn w:val="a0"/>
    <w:link w:val="a3"/>
    <w:qFormat/>
    <w:rPr>
      <w:rFonts w:ascii="Times New Roman" w:eastAsia="宋体" w:hAnsi="Times New Roman" w:cs="Times New Roman"/>
      <w:sz w:val="30"/>
      <w:szCs w:val="24"/>
    </w:rPr>
  </w:style>
  <w:style w:type="character" w:customStyle="1" w:styleId="Char2">
    <w:name w:val="页脚 Char"/>
    <w:basedOn w:val="a0"/>
    <w:link w:val="a6"/>
    <w:qFormat/>
    <w:rPr>
      <w:rFonts w:ascii="Times New Roman" w:eastAsia="宋体" w:hAnsi="Times New Roman" w:cs="Times New Roman"/>
      <w:sz w:val="18"/>
      <w:szCs w:val="18"/>
    </w:rPr>
  </w:style>
  <w:style w:type="character" w:customStyle="1" w:styleId="Char3">
    <w:name w:val="页眉 Char"/>
    <w:basedOn w:val="a0"/>
    <w:link w:val="a7"/>
    <w:qFormat/>
    <w:rPr>
      <w:rFonts w:ascii="Times New Roman" w:eastAsia="宋体" w:hAnsi="Times New Roman" w:cs="Times New Roman"/>
      <w:sz w:val="18"/>
      <w:szCs w:val="18"/>
    </w:rPr>
  </w:style>
  <w:style w:type="character" w:customStyle="1" w:styleId="Char0">
    <w:name w:val="日期 Char"/>
    <w:basedOn w:val="a0"/>
    <w:link w:val="a4"/>
    <w:qFormat/>
    <w:rPr>
      <w:rFonts w:ascii="Times New Roman" w:eastAsia="宋体" w:hAnsi="Times New Roman" w:cs="Times New Roman"/>
      <w:sz w:val="28"/>
      <w:szCs w:val="24"/>
    </w:rPr>
  </w:style>
  <w:style w:type="paragraph" w:customStyle="1" w:styleId="a9">
    <w:name w:val="正文文字缩进"/>
    <w:basedOn w:val="a"/>
    <w:next w:val="a"/>
    <w:qFormat/>
    <w:pPr>
      <w:widowControl/>
      <w:spacing w:line="360" w:lineRule="auto"/>
      <w:ind w:left="900" w:hanging="900"/>
    </w:pPr>
    <w:rPr>
      <w:color w:val="000000"/>
      <w:kern w:val="0"/>
      <w:sz w:val="30"/>
      <w:szCs w:val="20"/>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styleId="aa">
    <w:name w:val="Revision"/>
    <w:hidden/>
    <w:uiPriority w:val="99"/>
    <w:unhideWhenUsed/>
    <w:rsid w:val="009D3D34"/>
    <w:rPr>
      <w:rFonts w:ascii="Times New Roman" w:eastAsia="宋体" w:hAnsi="Times New Roman"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600"/>
    </w:pPr>
    <w:rPr>
      <w:sz w:val="30"/>
    </w:rPr>
  </w:style>
  <w:style w:type="paragraph" w:styleId="a4">
    <w:name w:val="Date"/>
    <w:basedOn w:val="a"/>
    <w:next w:val="a"/>
    <w:link w:val="Char0"/>
    <w:qFormat/>
    <w:pPr>
      <w:ind w:leftChars="2500" w:left="100"/>
    </w:pPr>
    <w:rPr>
      <w:sz w:val="28"/>
    </w:rPr>
  </w:style>
  <w:style w:type="paragraph" w:styleId="a5">
    <w:name w:val="Balloon Text"/>
    <w:basedOn w:val="a"/>
    <w:link w:val="Char1"/>
    <w:uiPriority w:val="99"/>
    <w:semiHidden/>
    <w:unhideWhenUsed/>
    <w:qFormat/>
    <w:rPr>
      <w:sz w:val="18"/>
      <w:szCs w:val="18"/>
    </w:rPr>
  </w:style>
  <w:style w:type="paragraph" w:styleId="a6">
    <w:name w:val="footer"/>
    <w:basedOn w:val="a"/>
    <w:link w:val="Char2"/>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character" w:styleId="a8">
    <w:name w:val="page number"/>
    <w:basedOn w:val="a0"/>
    <w:qFormat/>
  </w:style>
  <w:style w:type="character" w:customStyle="1" w:styleId="Char">
    <w:name w:val="正文文本缩进 Char"/>
    <w:basedOn w:val="a0"/>
    <w:link w:val="a3"/>
    <w:qFormat/>
    <w:rPr>
      <w:rFonts w:ascii="Times New Roman" w:eastAsia="宋体" w:hAnsi="Times New Roman" w:cs="Times New Roman"/>
      <w:sz w:val="30"/>
      <w:szCs w:val="24"/>
    </w:rPr>
  </w:style>
  <w:style w:type="character" w:customStyle="1" w:styleId="Char2">
    <w:name w:val="页脚 Char"/>
    <w:basedOn w:val="a0"/>
    <w:link w:val="a6"/>
    <w:qFormat/>
    <w:rPr>
      <w:rFonts w:ascii="Times New Roman" w:eastAsia="宋体" w:hAnsi="Times New Roman" w:cs="Times New Roman"/>
      <w:sz w:val="18"/>
      <w:szCs w:val="18"/>
    </w:rPr>
  </w:style>
  <w:style w:type="character" w:customStyle="1" w:styleId="Char3">
    <w:name w:val="页眉 Char"/>
    <w:basedOn w:val="a0"/>
    <w:link w:val="a7"/>
    <w:qFormat/>
    <w:rPr>
      <w:rFonts w:ascii="Times New Roman" w:eastAsia="宋体" w:hAnsi="Times New Roman" w:cs="Times New Roman"/>
      <w:sz w:val="18"/>
      <w:szCs w:val="18"/>
    </w:rPr>
  </w:style>
  <w:style w:type="character" w:customStyle="1" w:styleId="Char0">
    <w:name w:val="日期 Char"/>
    <w:basedOn w:val="a0"/>
    <w:link w:val="a4"/>
    <w:qFormat/>
    <w:rPr>
      <w:rFonts w:ascii="Times New Roman" w:eastAsia="宋体" w:hAnsi="Times New Roman" w:cs="Times New Roman"/>
      <w:sz w:val="28"/>
      <w:szCs w:val="24"/>
    </w:rPr>
  </w:style>
  <w:style w:type="paragraph" w:customStyle="1" w:styleId="a9">
    <w:name w:val="正文文字缩进"/>
    <w:basedOn w:val="a"/>
    <w:next w:val="a"/>
    <w:qFormat/>
    <w:pPr>
      <w:widowControl/>
      <w:spacing w:line="360" w:lineRule="auto"/>
      <w:ind w:left="900" w:hanging="900"/>
    </w:pPr>
    <w:rPr>
      <w:color w:val="000000"/>
      <w:kern w:val="0"/>
      <w:sz w:val="30"/>
      <w:szCs w:val="20"/>
    </w:rPr>
  </w:style>
  <w:style w:type="character" w:customStyle="1" w:styleId="Char1">
    <w:name w:val="批注框文本 Char"/>
    <w:basedOn w:val="a0"/>
    <w:link w:val="a5"/>
    <w:uiPriority w:val="99"/>
    <w:semiHidden/>
    <w:qFormat/>
    <w:rPr>
      <w:rFonts w:ascii="Times New Roman" w:eastAsia="宋体" w:hAnsi="Times New Roman" w:cs="Times New Roman"/>
      <w:sz w:val="18"/>
      <w:szCs w:val="18"/>
    </w:rPr>
  </w:style>
  <w:style w:type="paragraph" w:styleId="aa">
    <w:name w:val="Revision"/>
    <w:hidden/>
    <w:uiPriority w:val="99"/>
    <w:unhideWhenUsed/>
    <w:rsid w:val="009D3D3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8DA6F6-DE52-4E48-8762-2E9F9640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15</Pages>
  <Words>872</Words>
  <Characters>4976</Characters>
  <Application>Microsoft Office Word</Application>
  <DocSecurity>0</DocSecurity>
  <Lines>41</Lines>
  <Paragraphs>11</Paragraphs>
  <ScaleCrop>false</ScaleCrop>
  <Company>China</Company>
  <LinksUpToDate>false</LinksUpToDate>
  <CharactersWithSpaces>5837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MC SYSTEM</cp:lastModifiedBy>
  <cp:revision>6</cp:revision>
  <cp:lastPrinted>2018-03-13T01:50:00Z</cp:lastPrinted>
  <dcterms:created xsi:type="dcterms:W3CDTF">2011-06-13T16:04:00Z</dcterms:created>
  <dcterms:modified xsi:type="dcterms:W3CDTF">2011-06-13T14:35:00Z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